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F8A8" w14:textId="77777777" w:rsidR="007A4BF2" w:rsidRPr="004169B3" w:rsidRDefault="007A4BF2" w:rsidP="007A4BF2">
      <w:pPr>
        <w:pStyle w:val="Heading1"/>
        <w:rPr>
          <w:rFonts w:asciiTheme="minorHAnsi" w:hAnsiTheme="minorHAnsi"/>
          <w:b/>
          <w:bCs/>
          <w:color w:val="auto"/>
          <w:sz w:val="24"/>
          <w:szCs w:val="24"/>
        </w:rPr>
      </w:pPr>
      <w:r w:rsidRPr="004169B3">
        <w:rPr>
          <w:rFonts w:asciiTheme="minorHAnsi" w:hAnsiTheme="minorHAnsi"/>
          <w:b/>
          <w:bCs/>
          <w:color w:val="auto"/>
          <w:sz w:val="24"/>
          <w:szCs w:val="24"/>
        </w:rPr>
        <w:t>Conditii de utilizare</w:t>
      </w:r>
      <w:r w:rsidRPr="004169B3">
        <w:rPr>
          <w:rFonts w:asciiTheme="minorHAnsi" w:hAnsiTheme="minorHAnsi"/>
          <w:b/>
          <w:bCs/>
          <w:i/>
          <w:iCs/>
          <w:color w:val="auto"/>
          <w:sz w:val="24"/>
          <w:szCs w:val="24"/>
        </w:rPr>
        <w:t xml:space="preserve"> dm-ul meu</w:t>
      </w:r>
    </w:p>
    <w:p w14:paraId="75B128A7" w14:textId="1AF3FD65" w:rsidR="007A4BF2" w:rsidRPr="00E349D3" w:rsidRDefault="007A4BF2" w:rsidP="007A4BF2">
      <w:pPr>
        <w:rPr>
          <w:sz w:val="24"/>
          <w:szCs w:val="24"/>
        </w:rPr>
      </w:pPr>
    </w:p>
    <w:p w14:paraId="28718B80" w14:textId="3605F6C3" w:rsidR="00217F61" w:rsidRPr="004169B3" w:rsidRDefault="00217F61" w:rsidP="00252B82">
      <w:pPr>
        <w:jc w:val="both"/>
        <w:rPr>
          <w:rFonts w:cs="Times New Roman"/>
          <w:sz w:val="24"/>
          <w:szCs w:val="24"/>
        </w:rPr>
      </w:pPr>
      <w:r w:rsidRPr="004169B3">
        <w:rPr>
          <w:rFonts w:cs="Times New Roman"/>
          <w:sz w:val="24"/>
          <w:szCs w:val="24"/>
        </w:rPr>
        <w:t xml:space="preserve">Aceștia sunt termenii </w:t>
      </w:r>
      <w:r w:rsidR="000C6A19" w:rsidRPr="004169B3">
        <w:rPr>
          <w:rFonts w:cs="Times New Roman"/>
          <w:sz w:val="24"/>
          <w:szCs w:val="24"/>
        </w:rPr>
        <w:t xml:space="preserve">si conditiile </w:t>
      </w:r>
      <w:r w:rsidRPr="004169B3">
        <w:rPr>
          <w:rFonts w:cs="Times New Roman"/>
          <w:sz w:val="24"/>
          <w:szCs w:val="24"/>
        </w:rPr>
        <w:t>de utilizare pentru programul pentru clienți dm</w:t>
      </w:r>
      <w:r w:rsidR="00EB0105" w:rsidRPr="004169B3">
        <w:rPr>
          <w:rFonts w:cs="Times New Roman"/>
          <w:sz w:val="24"/>
          <w:szCs w:val="24"/>
        </w:rPr>
        <w:t>-ul meu</w:t>
      </w:r>
      <w:r w:rsidRPr="004169B3">
        <w:rPr>
          <w:rFonts w:cs="Times New Roman"/>
          <w:sz w:val="24"/>
          <w:szCs w:val="24"/>
        </w:rPr>
        <w:t xml:space="preserve"> cu contul de client dm la </w:t>
      </w:r>
      <w:bookmarkStart w:id="0" w:name="_Hlk196404821"/>
      <w:r w:rsidR="0033334B" w:rsidRPr="004169B3">
        <w:rPr>
          <w:rFonts w:cs="Times New Roman"/>
          <w:b/>
          <w:sz w:val="24"/>
          <w:szCs w:val="24"/>
        </w:rPr>
        <w:t xml:space="preserve">DM DROGERIE MARKT SRL cu sediul social în Timișoara, </w:t>
      </w:r>
      <w:r w:rsidR="0033334B" w:rsidRPr="004169B3">
        <w:rPr>
          <w:rFonts w:cs="Times New Roman"/>
          <w:sz w:val="24"/>
          <w:szCs w:val="24"/>
        </w:rPr>
        <w:t xml:space="preserve">STRADA CREMONA, NR. 2, JUD. TIMIȘ, COD POȘTAL 300518, </w:t>
      </w:r>
      <w:bookmarkEnd w:id="0"/>
      <w:r w:rsidR="0033334B" w:rsidRPr="004169B3">
        <w:rPr>
          <w:rFonts w:cs="Times New Roman"/>
          <w:sz w:val="24"/>
          <w:szCs w:val="24"/>
        </w:rPr>
        <w:t xml:space="preserve">înregistrată la Registrul Comerțului </w:t>
      </w:r>
      <w:r w:rsidR="0033334B" w:rsidRPr="004169B3">
        <w:rPr>
          <w:rFonts w:eastAsia="Times New Roman" w:cs="Times New Roman"/>
          <w:sz w:val="24"/>
          <w:szCs w:val="24"/>
          <w:lang w:eastAsia="de-DE"/>
        </w:rPr>
        <w:t>Timiș sub numărul J35/334/2007, cod unic de înregistrare RO20790729</w:t>
      </w:r>
      <w:r w:rsidRPr="004169B3">
        <w:rPr>
          <w:rFonts w:cs="Times New Roman"/>
          <w:sz w:val="24"/>
          <w:szCs w:val="24"/>
        </w:rPr>
        <w:t xml:space="preserve">, e-mail: </w:t>
      </w:r>
      <w:hyperlink r:id="rId10" w:history="1">
        <w:r w:rsidR="007A6660" w:rsidRPr="004169B3">
          <w:rPr>
            <w:rStyle w:val="Hyperlink"/>
            <w:rFonts w:cs="Times New Roman"/>
            <w:sz w:val="24"/>
            <w:szCs w:val="24"/>
          </w:rPr>
          <w:t>relatii.clienti@dm.ro</w:t>
        </w:r>
      </w:hyperlink>
      <w:r w:rsidR="007A6660" w:rsidRPr="004169B3">
        <w:rPr>
          <w:rFonts w:cs="Times New Roman"/>
          <w:sz w:val="24"/>
          <w:szCs w:val="24"/>
        </w:rPr>
        <w:t xml:space="preserve"> </w:t>
      </w:r>
      <w:r w:rsidRPr="004169B3">
        <w:rPr>
          <w:rFonts w:cs="Times New Roman"/>
          <w:sz w:val="24"/>
          <w:szCs w:val="24"/>
        </w:rPr>
        <w:t>(denumit în continuare „dm”).</w:t>
      </w:r>
    </w:p>
    <w:p w14:paraId="270178A8" w14:textId="5F965211" w:rsidR="00217F61" w:rsidRPr="004169B3" w:rsidRDefault="00217F61" w:rsidP="00252B82">
      <w:pPr>
        <w:jc w:val="both"/>
        <w:rPr>
          <w:rFonts w:cs="Times New Roman"/>
          <w:sz w:val="24"/>
          <w:szCs w:val="24"/>
        </w:rPr>
      </w:pPr>
      <w:r w:rsidRPr="004169B3">
        <w:rPr>
          <w:rFonts w:cs="Times New Roman"/>
          <w:sz w:val="24"/>
          <w:szCs w:val="24"/>
        </w:rPr>
        <w:t xml:space="preserve">Din motive de </w:t>
      </w:r>
      <w:r w:rsidR="000C6A19" w:rsidRPr="004169B3">
        <w:rPr>
          <w:b/>
          <w:bCs/>
          <w:sz w:val="24"/>
          <w:szCs w:val="24"/>
        </w:rPr>
        <w:t xml:space="preserve">fluență a lecturii și </w:t>
      </w:r>
      <w:r w:rsidR="000C6A19" w:rsidRPr="00FE2CDF">
        <w:rPr>
          <w:b/>
          <w:bCs/>
          <w:sz w:val="24"/>
          <w:szCs w:val="24"/>
        </w:rPr>
        <w:t>claritate</w:t>
      </w:r>
      <w:r w:rsidRPr="004169B3">
        <w:rPr>
          <w:rFonts w:cs="Times New Roman"/>
          <w:sz w:val="24"/>
          <w:szCs w:val="24"/>
        </w:rPr>
        <w:t>, în textul de mai jos este utilizat masculinul generic. Toate denumirile personale se aplică în mod egal tuturor genurilor.</w:t>
      </w:r>
    </w:p>
    <w:p w14:paraId="7E7E7F9F" w14:textId="26DA22CB" w:rsidR="00217F61" w:rsidRDefault="0033334B" w:rsidP="00252B82">
      <w:pPr>
        <w:jc w:val="both"/>
        <w:rPr>
          <w:rFonts w:cs="Times New Roman"/>
          <w:sz w:val="24"/>
          <w:szCs w:val="24"/>
        </w:rPr>
      </w:pPr>
      <w:r w:rsidRPr="004169B3">
        <w:rPr>
          <w:rFonts w:cs="Times New Roman"/>
          <w:sz w:val="24"/>
          <w:szCs w:val="24"/>
        </w:rPr>
        <w:t xml:space="preserve">dm-ul meu </w:t>
      </w:r>
      <w:r w:rsidR="00217F61" w:rsidRPr="004169B3">
        <w:rPr>
          <w:rFonts w:cs="Times New Roman"/>
          <w:sz w:val="24"/>
          <w:szCs w:val="24"/>
        </w:rPr>
        <w:t xml:space="preserve">se adresează clienților </w:t>
      </w:r>
      <w:r w:rsidR="007A6660" w:rsidRPr="004169B3">
        <w:rPr>
          <w:rFonts w:cs="Times New Roman"/>
          <w:sz w:val="24"/>
          <w:szCs w:val="24"/>
        </w:rPr>
        <w:t>din</w:t>
      </w:r>
      <w:r w:rsidR="00217F61" w:rsidRPr="004169B3">
        <w:rPr>
          <w:rFonts w:cs="Times New Roman"/>
          <w:sz w:val="24"/>
          <w:szCs w:val="24"/>
        </w:rPr>
        <w:t xml:space="preserve"> România; punem </w:t>
      </w:r>
      <w:r w:rsidRPr="004169B3">
        <w:rPr>
          <w:rFonts w:cs="Times New Roman"/>
          <w:sz w:val="24"/>
          <w:szCs w:val="24"/>
        </w:rPr>
        <w:t xml:space="preserve">dm-ul meu </w:t>
      </w:r>
      <w:r w:rsidR="00217F61" w:rsidRPr="004169B3">
        <w:rPr>
          <w:rFonts w:cs="Times New Roman"/>
          <w:sz w:val="24"/>
          <w:szCs w:val="24"/>
        </w:rPr>
        <w:t>la dispoziția clienților rezidenți în SEE în același mod și în aceleași condiții, pe baza Regulamentului UE privind geo</w:t>
      </w:r>
      <w:r w:rsidRPr="004169B3">
        <w:rPr>
          <w:rFonts w:cs="Times New Roman"/>
          <w:sz w:val="24"/>
          <w:szCs w:val="24"/>
        </w:rPr>
        <w:t>b</w:t>
      </w:r>
      <w:r w:rsidR="00217F61" w:rsidRPr="004169B3">
        <w:rPr>
          <w:rFonts w:cs="Times New Roman"/>
          <w:sz w:val="24"/>
          <w:szCs w:val="24"/>
        </w:rPr>
        <w:t xml:space="preserve">locarea (Regulamentul (UE) 2018/302); același lucru se aplică clienților rezidenți în Elveția. </w:t>
      </w:r>
    </w:p>
    <w:p w14:paraId="078743D0" w14:textId="77777777" w:rsidR="00B60EFC" w:rsidRDefault="00B60EFC" w:rsidP="00B60EFC">
      <w:pPr>
        <w:spacing w:line="278" w:lineRule="auto"/>
        <w:rPr>
          <w:ins w:id="1" w:author="Radulescu, Valentina-Oana" w:date="2026-04-14T14:30:00Z" w16du:dateUtc="2026-04-14T11:30:00Z"/>
          <w:sz w:val="24"/>
          <w:szCs w:val="24"/>
        </w:rPr>
      </w:pPr>
      <w:r w:rsidRPr="004169B3">
        <w:rPr>
          <w:rFonts w:cs="Times New Roman"/>
          <w:sz w:val="24"/>
          <w:szCs w:val="24"/>
        </w:rPr>
        <w:t>La înregistrarea și utilizarea contului de client dm și la utilizarea serviciilor dm-ul meu, de exemplu aplicația dm-ul meu, trebuie respectate o serie de reguli. Prin înregistrare,</w:t>
      </w:r>
      <w:r>
        <w:rPr>
          <w:rFonts w:cs="Times New Roman"/>
          <w:sz w:val="24"/>
          <w:szCs w:val="24"/>
        </w:rPr>
        <w:t xml:space="preserve"> </w:t>
      </w:r>
      <w:r w:rsidRPr="004169B3">
        <w:rPr>
          <w:sz w:val="24"/>
          <w:szCs w:val="24"/>
        </w:rPr>
        <w:t>vă exprimați acordul cu prezentele condiții de utilizare. Prin deschiderea unui cont de client dm, acceptați termenii și condițiile de utilizare.</w:t>
      </w:r>
    </w:p>
    <w:p w14:paraId="59DE9E02" w14:textId="62D437B4" w:rsidR="000D11F1" w:rsidRDefault="000D11F1" w:rsidP="00B60EFC">
      <w:pPr>
        <w:spacing w:line="278" w:lineRule="auto"/>
        <w:rPr>
          <w:ins w:id="2" w:author="Radulescu, Valentina-Oana" w:date="2026-04-14T14:28:00Z" w16du:dateUtc="2026-04-14T11:28:00Z"/>
          <w:sz w:val="24"/>
          <w:szCs w:val="24"/>
        </w:rPr>
      </w:pPr>
      <w:ins w:id="3" w:author="Radulescu, Valentina-Oana" w:date="2026-04-14T14:30:00Z" w16du:dateUtc="2026-04-14T11:30:00Z">
        <w:r w:rsidRPr="000D11F1">
          <w:rPr>
            <w:sz w:val="24"/>
            <w:szCs w:val="24"/>
          </w:rPr>
          <w:drawing>
            <wp:inline distT="0" distB="0" distL="0" distR="0" wp14:anchorId="0A7A2278" wp14:editId="66D65850">
              <wp:extent cx="3909399" cy="1379340"/>
              <wp:effectExtent l="0" t="0" r="0" b="0"/>
              <wp:docPr id="1527929743" name="Picture 1" descr="A yellow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29743" name="Picture 1" descr="A yellow line on a white background&#10;&#10;AI-generated content may be incorrect."/>
                      <pic:cNvPicPr/>
                    </pic:nvPicPr>
                    <pic:blipFill>
                      <a:blip r:embed="rId11"/>
                      <a:stretch>
                        <a:fillRect/>
                      </a:stretch>
                    </pic:blipFill>
                    <pic:spPr>
                      <a:xfrm>
                        <a:off x="0" y="0"/>
                        <a:ext cx="3909399" cy="1379340"/>
                      </a:xfrm>
                      <a:prstGeom prst="rect">
                        <a:avLst/>
                      </a:prstGeom>
                    </pic:spPr>
                  </pic:pic>
                </a:graphicData>
              </a:graphic>
            </wp:inline>
          </w:drawing>
        </w:r>
        <w:r>
          <w:rPr>
            <w:sz w:val="24"/>
            <w:szCs w:val="24"/>
          </w:rPr>
          <w:t xml:space="preserve"> </w:t>
        </w:r>
      </w:ins>
    </w:p>
    <w:p w14:paraId="6F6744FD" w14:textId="60A8DE1F" w:rsidR="00594DFA" w:rsidRPr="004169B3" w:rsidRDefault="00594DFA" w:rsidP="00B60EFC">
      <w:pPr>
        <w:spacing w:line="278" w:lineRule="auto"/>
        <w:rPr>
          <w:sz w:val="24"/>
          <w:szCs w:val="24"/>
        </w:rPr>
      </w:pPr>
      <w:ins w:id="4" w:author="Radulescu, Valentina-Oana" w:date="2026-04-14T14:29:00Z" w16du:dateUtc="2026-04-14T11:29:00Z">
        <w:r w:rsidRPr="00594DFA">
          <w:rPr>
            <w:noProof/>
            <w:sz w:val="24"/>
            <w:szCs w:val="24"/>
          </w:rPr>
          <w:drawing>
            <wp:inline distT="0" distB="0" distL="0" distR="0" wp14:anchorId="495E3C7A" wp14:editId="504542F7">
              <wp:extent cx="5760720" cy="1586230"/>
              <wp:effectExtent l="0" t="0" r="0" b="0"/>
              <wp:docPr id="182964169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41692" name="Picture 1" descr="A screenshot of a computer&#10;&#10;AI-generated content may be incorrect."/>
                      <pic:cNvPicPr/>
                    </pic:nvPicPr>
                    <pic:blipFill>
                      <a:blip r:embed="rId12"/>
                      <a:stretch>
                        <a:fillRect/>
                      </a:stretch>
                    </pic:blipFill>
                    <pic:spPr>
                      <a:xfrm>
                        <a:off x="0" y="0"/>
                        <a:ext cx="5760720" cy="1586230"/>
                      </a:xfrm>
                      <a:prstGeom prst="rect">
                        <a:avLst/>
                      </a:prstGeom>
                    </pic:spPr>
                  </pic:pic>
                </a:graphicData>
              </a:graphic>
            </wp:inline>
          </w:drawing>
        </w:r>
      </w:ins>
    </w:p>
    <w:p w14:paraId="7565BDAC" w14:textId="77777777" w:rsidR="00B60EFC" w:rsidRPr="004169B3" w:rsidRDefault="00B60EFC" w:rsidP="00252B82">
      <w:pPr>
        <w:jc w:val="both"/>
        <w:rPr>
          <w:rFonts w:cs="Times New Roman"/>
          <w:sz w:val="24"/>
          <w:szCs w:val="24"/>
        </w:rPr>
      </w:pPr>
    </w:p>
    <w:p w14:paraId="4145C946" w14:textId="77777777" w:rsidR="00217F61" w:rsidRDefault="00217F61" w:rsidP="00252B82">
      <w:pPr>
        <w:jc w:val="both"/>
        <w:rPr>
          <w:rFonts w:cs="Times New Roman"/>
          <w:sz w:val="24"/>
          <w:szCs w:val="24"/>
        </w:rPr>
      </w:pPr>
      <w:r w:rsidRPr="004169B3">
        <w:rPr>
          <w:rFonts w:cs="Times New Roman"/>
          <w:sz w:val="24"/>
          <w:szCs w:val="24"/>
          <w:highlight w:val="blue"/>
        </w:rPr>
        <w:t>Rezumat: Prin deschiderea unui cont de client dm, sunteți de acord cu termenii noștri de utilizare.</w:t>
      </w:r>
      <w:r w:rsidRPr="004169B3">
        <w:rPr>
          <w:rFonts w:cs="Times New Roman"/>
          <w:sz w:val="24"/>
          <w:szCs w:val="24"/>
        </w:rPr>
        <w:t xml:space="preserve"> </w:t>
      </w:r>
    </w:p>
    <w:p w14:paraId="52C5D433" w14:textId="77777777" w:rsidR="00B60EFC" w:rsidRDefault="00B60EFC" w:rsidP="00B60EFC">
      <w:pPr>
        <w:jc w:val="both"/>
        <w:rPr>
          <w:rFonts w:cs="Times New Roman"/>
          <w:sz w:val="24"/>
          <w:szCs w:val="24"/>
        </w:rPr>
      </w:pPr>
      <w:r w:rsidRPr="004169B3">
        <w:rPr>
          <w:rFonts w:cs="Times New Roman"/>
          <w:sz w:val="24"/>
          <w:szCs w:val="24"/>
        </w:rPr>
        <w:t xml:space="preserve">Puteți descărca condițiile noastre complete de utilizare în format pdf </w:t>
      </w:r>
      <w:commentRangeStart w:id="5"/>
      <w:r w:rsidRPr="004169B3">
        <w:rPr>
          <w:rFonts w:cs="Times New Roman"/>
          <w:sz w:val="24"/>
          <w:szCs w:val="24"/>
        </w:rPr>
        <w:t>aici.</w:t>
      </w:r>
      <w:commentRangeEnd w:id="5"/>
      <w:r w:rsidR="00D96E52">
        <w:rPr>
          <w:rStyle w:val="CommentReference"/>
        </w:rPr>
        <w:commentReference w:id="5"/>
      </w:r>
    </w:p>
    <w:p w14:paraId="1D3A3F09" w14:textId="77777777" w:rsidR="00B60EFC" w:rsidRDefault="00B60EFC" w:rsidP="00B60EFC">
      <w:pPr>
        <w:jc w:val="both"/>
        <w:rPr>
          <w:rFonts w:cs="Times New Roman"/>
          <w:b/>
          <w:bCs/>
          <w:color w:val="215E99" w:themeColor="text2" w:themeTint="BF"/>
          <w:sz w:val="24"/>
          <w:szCs w:val="24"/>
        </w:rPr>
      </w:pPr>
      <w:r w:rsidRPr="004169B3">
        <w:rPr>
          <w:rFonts w:cs="Times New Roman"/>
          <w:b/>
          <w:bCs/>
          <w:color w:val="215E99" w:themeColor="text2" w:themeTint="BF"/>
          <w:sz w:val="24"/>
          <w:szCs w:val="24"/>
        </w:rPr>
        <w:t>Cuprins</w:t>
      </w:r>
    </w:p>
    <w:p w14:paraId="79F382BF" w14:textId="093FA75E" w:rsidR="00CB370B" w:rsidRPr="004169B3" w:rsidRDefault="00CB370B" w:rsidP="00B60EFC">
      <w:pPr>
        <w:jc w:val="both"/>
        <w:rPr>
          <w:rFonts w:cs="Times New Roman"/>
          <w:b/>
          <w:bCs/>
          <w:color w:val="215E99" w:themeColor="text2" w:themeTint="BF"/>
          <w:sz w:val="24"/>
          <w:szCs w:val="24"/>
        </w:rPr>
      </w:pPr>
      <w:r w:rsidRPr="004169B3">
        <w:rPr>
          <w:rFonts w:cs="Times New Roman"/>
          <w:color w:val="215E99" w:themeColor="text2" w:themeTint="BF"/>
          <w:sz w:val="24"/>
          <w:szCs w:val="24"/>
        </w:rPr>
        <w:lastRenderedPageBreak/>
        <w:t xml:space="preserve">Ce este </w:t>
      </w:r>
      <w:r w:rsidRPr="004169B3">
        <w:rPr>
          <w:rFonts w:cs="Times New Roman"/>
          <w:i/>
          <w:iCs/>
          <w:color w:val="215E99" w:themeColor="text2" w:themeTint="BF"/>
          <w:sz w:val="24"/>
          <w:szCs w:val="24"/>
        </w:rPr>
        <w:t>dm-ul meu</w:t>
      </w:r>
      <w:r w:rsidRPr="004169B3">
        <w:rPr>
          <w:rFonts w:cs="Times New Roman"/>
          <w:color w:val="215E99" w:themeColor="text2" w:themeTint="BF"/>
          <w:sz w:val="24"/>
          <w:szCs w:val="24"/>
        </w:rPr>
        <w:t>?</w:t>
      </w:r>
    </w:p>
    <w:p w14:paraId="64B96C07" w14:textId="7ADEF797" w:rsidR="00217F61" w:rsidRPr="004169B3" w:rsidRDefault="00CB370B" w:rsidP="00252B82">
      <w:pPr>
        <w:jc w:val="both"/>
        <w:rPr>
          <w:rFonts w:cs="Times New Roman"/>
          <w:sz w:val="24"/>
          <w:szCs w:val="24"/>
        </w:rPr>
      </w:pPr>
      <w:r>
        <w:rPr>
          <w:rFonts w:cs="Times New Roman"/>
          <w:sz w:val="24"/>
          <w:szCs w:val="24"/>
        </w:rPr>
        <w:t>Rezumat</w:t>
      </w:r>
      <w:r w:rsidR="00217F61" w:rsidRPr="004169B3">
        <w:rPr>
          <w:rFonts w:cs="Times New Roman"/>
          <w:sz w:val="24"/>
          <w:szCs w:val="24"/>
        </w:rPr>
        <w:t xml:space="preserve">: </w:t>
      </w:r>
      <w:r w:rsidR="0033334B" w:rsidRPr="004169B3">
        <w:rPr>
          <w:rFonts w:cs="Times New Roman"/>
          <w:sz w:val="24"/>
          <w:szCs w:val="24"/>
        </w:rPr>
        <w:t xml:space="preserve">dm-ul meu </w:t>
      </w:r>
      <w:r w:rsidR="00217F61" w:rsidRPr="004169B3">
        <w:rPr>
          <w:rFonts w:cs="Times New Roman"/>
          <w:sz w:val="24"/>
          <w:szCs w:val="24"/>
        </w:rPr>
        <w:t xml:space="preserve">este programul pentru clienți al dm care oferă clienților </w:t>
      </w:r>
      <w:r w:rsidR="00BD7CF0" w:rsidRPr="004169B3">
        <w:rPr>
          <w:b/>
          <w:bCs/>
          <w:sz w:val="24"/>
          <w:szCs w:val="24"/>
        </w:rPr>
        <w:t>persoane fizice</w:t>
      </w:r>
      <w:r w:rsidR="00BD7CF0" w:rsidRPr="004169B3">
        <w:rPr>
          <w:sz w:val="24"/>
          <w:szCs w:val="24"/>
        </w:rPr>
        <w:t xml:space="preserve"> </w:t>
      </w:r>
      <w:r w:rsidR="00217F61" w:rsidRPr="004169B3">
        <w:rPr>
          <w:rFonts w:cs="Times New Roman"/>
          <w:sz w:val="24"/>
          <w:szCs w:val="24"/>
        </w:rPr>
        <w:t xml:space="preserve"> servicii complete și personalizate.</w:t>
      </w:r>
    </w:p>
    <w:p w14:paraId="3872326B" w14:textId="756FB0D7" w:rsidR="00217F61" w:rsidRPr="004169B3" w:rsidRDefault="00217F61" w:rsidP="00252B82">
      <w:pPr>
        <w:jc w:val="both"/>
        <w:rPr>
          <w:rFonts w:cs="Times New Roman"/>
          <w:b/>
          <w:bCs/>
          <w:sz w:val="24"/>
          <w:szCs w:val="24"/>
        </w:rPr>
      </w:pPr>
      <w:r w:rsidRPr="004169B3">
        <w:rPr>
          <w:rFonts w:cs="Times New Roman"/>
          <w:sz w:val="24"/>
          <w:szCs w:val="24"/>
        </w:rPr>
        <w:t xml:space="preserve">Vă puteți înregistra la noi pentru </w:t>
      </w:r>
      <w:r w:rsidR="0033334B" w:rsidRPr="004169B3">
        <w:rPr>
          <w:rFonts w:cs="Times New Roman"/>
          <w:sz w:val="24"/>
          <w:szCs w:val="24"/>
        </w:rPr>
        <w:t xml:space="preserve">dm-ul meu </w:t>
      </w:r>
      <w:r w:rsidRPr="004169B3">
        <w:rPr>
          <w:rFonts w:cs="Times New Roman"/>
          <w:sz w:val="24"/>
          <w:szCs w:val="24"/>
        </w:rPr>
        <w:t xml:space="preserve">cu un cont de client dm. Contul de client dm este </w:t>
      </w:r>
      <w:r w:rsidR="00BD7CF0" w:rsidRPr="004169B3">
        <w:rPr>
          <w:b/>
          <w:bCs/>
          <w:sz w:val="24"/>
          <w:szCs w:val="24"/>
        </w:rPr>
        <w:t>spațiul dvs. personal</w:t>
      </w:r>
      <w:r w:rsidR="00BD7CF0" w:rsidRPr="004169B3" w:rsidDel="00BD7CF0">
        <w:rPr>
          <w:rFonts w:cs="Times New Roman"/>
          <w:sz w:val="24"/>
          <w:szCs w:val="24"/>
        </w:rPr>
        <w:t xml:space="preserve"> </w:t>
      </w:r>
      <w:r w:rsidRPr="004169B3">
        <w:rPr>
          <w:rFonts w:cs="Times New Roman"/>
          <w:sz w:val="24"/>
          <w:szCs w:val="24"/>
        </w:rPr>
        <w:t xml:space="preserve">în care aveți acces la servicii personalizate, oferte și </w:t>
      </w:r>
      <w:r w:rsidR="00BD7CF0" w:rsidRPr="004169B3">
        <w:rPr>
          <w:b/>
          <w:bCs/>
          <w:sz w:val="24"/>
          <w:szCs w:val="24"/>
        </w:rPr>
        <w:t>conținut informativ</w:t>
      </w:r>
      <w:r w:rsidRPr="004169B3">
        <w:rPr>
          <w:rFonts w:cs="Times New Roman"/>
          <w:sz w:val="24"/>
          <w:szCs w:val="24"/>
        </w:rPr>
        <w:t xml:space="preserve"> privind produsele și subiectele noastre. </w:t>
      </w:r>
      <w:r w:rsidR="0094616A" w:rsidRPr="004169B3">
        <w:rPr>
          <w:rFonts w:cs="Times New Roman"/>
          <w:b/>
          <w:bCs/>
          <w:sz w:val="24"/>
          <w:szCs w:val="24"/>
        </w:rPr>
        <w:t>d</w:t>
      </w:r>
      <w:r w:rsidRPr="004169B3">
        <w:rPr>
          <w:rFonts w:cs="Times New Roman"/>
          <w:b/>
          <w:bCs/>
          <w:sz w:val="24"/>
          <w:szCs w:val="24"/>
        </w:rPr>
        <w:t>m</w:t>
      </w:r>
      <w:r w:rsidR="0094616A" w:rsidRPr="004169B3">
        <w:rPr>
          <w:rFonts w:cs="Times New Roman"/>
          <w:b/>
          <w:bCs/>
          <w:sz w:val="24"/>
          <w:szCs w:val="24"/>
        </w:rPr>
        <w:t>-ul meu</w:t>
      </w:r>
      <w:r w:rsidRPr="004169B3">
        <w:rPr>
          <w:rFonts w:cs="Times New Roman"/>
          <w:b/>
          <w:bCs/>
          <w:sz w:val="24"/>
          <w:szCs w:val="24"/>
        </w:rPr>
        <w:t xml:space="preserve"> însoțește și sprijină experiența dumneavoastră de cumpărături pe dm.</w:t>
      </w:r>
      <w:r w:rsidR="00774CF9" w:rsidRPr="004169B3">
        <w:rPr>
          <w:rFonts w:cs="Times New Roman"/>
          <w:b/>
          <w:bCs/>
          <w:sz w:val="24"/>
          <w:szCs w:val="24"/>
        </w:rPr>
        <w:t>ro</w:t>
      </w:r>
      <w:r w:rsidRPr="004169B3">
        <w:rPr>
          <w:rFonts w:cs="Times New Roman"/>
          <w:b/>
          <w:bCs/>
          <w:sz w:val="24"/>
          <w:szCs w:val="24"/>
        </w:rPr>
        <w:t xml:space="preserve">, în aplicația </w:t>
      </w:r>
      <w:r w:rsidR="009336C4" w:rsidRPr="004169B3">
        <w:rPr>
          <w:rFonts w:cs="Times New Roman"/>
          <w:b/>
          <w:bCs/>
          <w:sz w:val="24"/>
          <w:szCs w:val="24"/>
        </w:rPr>
        <w:t xml:space="preserve">dm-ul meu </w:t>
      </w:r>
      <w:r w:rsidRPr="004169B3">
        <w:rPr>
          <w:rFonts w:cs="Times New Roman"/>
          <w:b/>
          <w:bCs/>
          <w:sz w:val="24"/>
          <w:szCs w:val="24"/>
        </w:rPr>
        <w:t>și, bineînțeles, în magazinele noastre dm.</w:t>
      </w:r>
    </w:p>
    <w:p w14:paraId="1004FF9A" w14:textId="0F26C81F" w:rsidR="00217F61" w:rsidRPr="004169B3" w:rsidRDefault="00217F61" w:rsidP="00252B82">
      <w:pPr>
        <w:jc w:val="both"/>
        <w:rPr>
          <w:rFonts w:cs="Times New Roman"/>
          <w:color w:val="215E99" w:themeColor="text2" w:themeTint="BF"/>
          <w:sz w:val="24"/>
          <w:szCs w:val="24"/>
        </w:rPr>
      </w:pPr>
      <w:r w:rsidRPr="004169B3">
        <w:rPr>
          <w:rFonts w:cs="Times New Roman"/>
          <w:color w:val="215E99" w:themeColor="text2" w:themeTint="BF"/>
          <w:sz w:val="24"/>
          <w:szCs w:val="24"/>
        </w:rPr>
        <w:t xml:space="preserve">Ce oferă </w:t>
      </w:r>
      <w:r w:rsidRPr="004169B3">
        <w:rPr>
          <w:rFonts w:cs="Times New Roman"/>
          <w:i/>
          <w:iCs/>
          <w:color w:val="215E99" w:themeColor="text2" w:themeTint="BF"/>
          <w:sz w:val="24"/>
          <w:szCs w:val="24"/>
        </w:rPr>
        <w:t>dm</w:t>
      </w:r>
      <w:r w:rsidR="0033334B" w:rsidRPr="004169B3">
        <w:rPr>
          <w:rFonts w:cs="Times New Roman"/>
          <w:i/>
          <w:iCs/>
          <w:color w:val="215E99" w:themeColor="text2" w:themeTint="BF"/>
          <w:sz w:val="24"/>
          <w:szCs w:val="24"/>
        </w:rPr>
        <w:t>-ul meu</w:t>
      </w:r>
      <w:r w:rsidRPr="004169B3">
        <w:rPr>
          <w:rFonts w:cs="Times New Roman"/>
          <w:color w:val="215E99" w:themeColor="text2" w:themeTint="BF"/>
          <w:sz w:val="24"/>
          <w:szCs w:val="24"/>
        </w:rPr>
        <w:t>?</w:t>
      </w:r>
    </w:p>
    <w:p w14:paraId="2ACE6A6C" w14:textId="130FA8FA" w:rsidR="00217F61" w:rsidRPr="004169B3" w:rsidRDefault="00217F61" w:rsidP="00252B82">
      <w:pPr>
        <w:jc w:val="both"/>
        <w:rPr>
          <w:rFonts w:cs="Times New Roman"/>
          <w:sz w:val="24"/>
          <w:szCs w:val="24"/>
        </w:rPr>
      </w:pPr>
      <w:r w:rsidRPr="004169B3">
        <w:rPr>
          <w:rFonts w:cs="Times New Roman"/>
          <w:sz w:val="24"/>
          <w:szCs w:val="24"/>
        </w:rPr>
        <w:t xml:space="preserve">Rezumat: </w:t>
      </w:r>
      <w:r w:rsidR="0033334B" w:rsidRPr="004169B3">
        <w:rPr>
          <w:rFonts w:cs="Times New Roman"/>
          <w:sz w:val="24"/>
          <w:szCs w:val="24"/>
        </w:rPr>
        <w:t xml:space="preserve">dm-ul meu </w:t>
      </w:r>
      <w:r w:rsidRPr="004169B3">
        <w:rPr>
          <w:rFonts w:cs="Times New Roman"/>
          <w:sz w:val="24"/>
          <w:szCs w:val="24"/>
        </w:rPr>
        <w:t>oferă o experiență de cumpărături completă și personalizată la dm și beneficii exclusive precum cupoane și alte servicii, inclusiv dm babybonus și utilizarea completă a aplicației dm</w:t>
      </w:r>
      <w:r w:rsidR="00CC62A7" w:rsidRPr="004169B3">
        <w:rPr>
          <w:rFonts w:cs="Times New Roman"/>
          <w:sz w:val="24"/>
          <w:szCs w:val="24"/>
        </w:rPr>
        <w:t>-ul meu</w:t>
      </w:r>
      <w:r w:rsidRPr="004169B3">
        <w:rPr>
          <w:rFonts w:cs="Times New Roman"/>
          <w:sz w:val="24"/>
          <w:szCs w:val="24"/>
        </w:rPr>
        <w:t>.</w:t>
      </w:r>
    </w:p>
    <w:p w14:paraId="4BD582E8" w14:textId="5DEE11F7" w:rsidR="00217F61" w:rsidRPr="004169B3" w:rsidRDefault="0033334B" w:rsidP="00252B82">
      <w:pPr>
        <w:jc w:val="both"/>
        <w:rPr>
          <w:rFonts w:cs="Times New Roman"/>
          <w:b/>
          <w:bCs/>
          <w:sz w:val="24"/>
          <w:szCs w:val="24"/>
        </w:rPr>
      </w:pPr>
      <w:r w:rsidRPr="004169B3">
        <w:rPr>
          <w:rFonts w:cs="Times New Roman"/>
          <w:b/>
          <w:bCs/>
          <w:sz w:val="24"/>
          <w:szCs w:val="24"/>
        </w:rPr>
        <w:t xml:space="preserve">dm-ul meu </w:t>
      </w:r>
      <w:r w:rsidR="00217F61" w:rsidRPr="004169B3">
        <w:rPr>
          <w:rFonts w:cs="Times New Roman"/>
          <w:b/>
          <w:bCs/>
          <w:sz w:val="24"/>
          <w:szCs w:val="24"/>
        </w:rPr>
        <w:t>vă oferă servicii personalizate, oferte și conținut legate de cumpărăturile dvs. la dm.</w:t>
      </w:r>
    </w:p>
    <w:p w14:paraId="09954E1C" w14:textId="618CC47E" w:rsidR="00922450" w:rsidRPr="004169B3" w:rsidRDefault="00217F61" w:rsidP="00922450">
      <w:pPr>
        <w:spacing w:line="278" w:lineRule="auto"/>
        <w:rPr>
          <w:rFonts w:cs="Times New Roman"/>
          <w:sz w:val="24"/>
          <w:szCs w:val="24"/>
        </w:rPr>
      </w:pPr>
      <w:r w:rsidRPr="004169B3">
        <w:rPr>
          <w:rFonts w:cs="Times New Roman"/>
          <w:sz w:val="24"/>
          <w:szCs w:val="24"/>
        </w:rPr>
        <w:t xml:space="preserve">Primiți </w:t>
      </w:r>
      <w:r w:rsidRPr="004169B3">
        <w:rPr>
          <w:rFonts w:cs="Times New Roman"/>
          <w:b/>
          <w:bCs/>
          <w:sz w:val="24"/>
          <w:szCs w:val="24"/>
        </w:rPr>
        <w:t>cupoane</w:t>
      </w:r>
      <w:r w:rsidRPr="004169B3">
        <w:rPr>
          <w:rFonts w:cs="Times New Roman"/>
          <w:sz w:val="24"/>
          <w:szCs w:val="24"/>
        </w:rPr>
        <w:t xml:space="preserve"> personalizate și </w:t>
      </w:r>
      <w:r w:rsidRPr="004169B3">
        <w:rPr>
          <w:rFonts w:cs="Times New Roman"/>
          <w:b/>
          <w:bCs/>
          <w:sz w:val="24"/>
          <w:szCs w:val="24"/>
        </w:rPr>
        <w:t>recomandări de produse</w:t>
      </w:r>
      <w:r w:rsidRPr="004169B3">
        <w:rPr>
          <w:rFonts w:cs="Times New Roman"/>
          <w:sz w:val="24"/>
          <w:szCs w:val="24"/>
        </w:rPr>
        <w:t xml:space="preserve">, precum și </w:t>
      </w:r>
      <w:r w:rsidRPr="004169B3">
        <w:rPr>
          <w:rFonts w:cs="Times New Roman"/>
          <w:b/>
          <w:bCs/>
          <w:sz w:val="24"/>
          <w:szCs w:val="24"/>
        </w:rPr>
        <w:t>beneficii exclusive</w:t>
      </w:r>
      <w:r w:rsidRPr="004169B3">
        <w:rPr>
          <w:rFonts w:cs="Times New Roman"/>
          <w:sz w:val="24"/>
          <w:szCs w:val="24"/>
        </w:rPr>
        <w:t xml:space="preserve"> odată cu comanda dumneavoastră. Puteți </w:t>
      </w:r>
      <w:r w:rsidR="00BD7CF0" w:rsidRPr="004169B3">
        <w:rPr>
          <w:rFonts w:cs="Times New Roman"/>
          <w:sz w:val="24"/>
          <w:szCs w:val="24"/>
        </w:rPr>
        <w:t xml:space="preserve">gestiona în mod convenabil </w:t>
      </w:r>
      <w:r w:rsidRPr="004169B3">
        <w:rPr>
          <w:rFonts w:cs="Times New Roman"/>
          <w:sz w:val="24"/>
          <w:szCs w:val="24"/>
        </w:rPr>
        <w:t>comenzile online și să vizualizați oricând starea comenzii. Atunci când faceți achiziții în magazinul dm, puteți salva</w:t>
      </w:r>
      <w:r w:rsidR="00BD7CF0" w:rsidRPr="004169B3">
        <w:rPr>
          <w:rFonts w:cs="Times New Roman"/>
          <w:sz w:val="24"/>
          <w:szCs w:val="24"/>
        </w:rPr>
        <w:t xml:space="preserve"> </w:t>
      </w:r>
      <w:r w:rsidR="00BD7CF0" w:rsidRPr="004169B3">
        <w:rPr>
          <w:b/>
          <w:bCs/>
          <w:sz w:val="24"/>
          <w:szCs w:val="24"/>
        </w:rPr>
        <w:t>bonul fiscal digital (dm eBon)</w:t>
      </w:r>
      <w:r w:rsidR="00BD7CF0" w:rsidRPr="004169B3">
        <w:rPr>
          <w:sz w:val="24"/>
          <w:szCs w:val="24"/>
        </w:rPr>
        <w:t xml:space="preserve"> </w:t>
      </w:r>
      <w:r w:rsidRPr="004169B3">
        <w:rPr>
          <w:rFonts w:cs="Times New Roman"/>
          <w:sz w:val="24"/>
          <w:szCs w:val="24"/>
        </w:rPr>
        <w:t xml:space="preserve"> direct în contul dvs. de client dm.  Dacă vi se oferă, puteți utiliza aplicația </w:t>
      </w:r>
      <w:r w:rsidR="0033334B" w:rsidRPr="004169B3">
        <w:rPr>
          <w:rFonts w:cs="Times New Roman"/>
          <w:sz w:val="24"/>
          <w:szCs w:val="24"/>
        </w:rPr>
        <w:t xml:space="preserve">dm-ul meu </w:t>
      </w:r>
      <w:r w:rsidRPr="004169B3">
        <w:rPr>
          <w:rFonts w:cs="Times New Roman"/>
          <w:sz w:val="24"/>
          <w:szCs w:val="24"/>
        </w:rPr>
        <w:t xml:space="preserve">pentru a vă scana singur achizițiile din magazinul dm și pentru a le plăti în mod convenabil </w:t>
      </w:r>
      <w:r w:rsidR="00922450" w:rsidRPr="004169B3">
        <w:rPr>
          <w:b/>
          <w:bCs/>
          <w:sz w:val="24"/>
          <w:szCs w:val="24"/>
        </w:rPr>
        <w:t xml:space="preserve">la casa de marcat sau la casa de tip self-service </w:t>
      </w:r>
      <w:r w:rsidRPr="004169B3">
        <w:rPr>
          <w:rFonts w:cs="Times New Roman"/>
          <w:sz w:val="24"/>
          <w:szCs w:val="24"/>
        </w:rPr>
        <w:t xml:space="preserve"> cu cod QR generat.  Fie în aplicația </w:t>
      </w:r>
      <w:r w:rsidR="0033334B" w:rsidRPr="004169B3">
        <w:rPr>
          <w:rFonts w:cs="Times New Roman"/>
          <w:sz w:val="24"/>
          <w:szCs w:val="24"/>
        </w:rPr>
        <w:t>dm-ul meu</w:t>
      </w:r>
      <w:r w:rsidRPr="004169B3">
        <w:rPr>
          <w:rFonts w:cs="Times New Roman"/>
          <w:sz w:val="24"/>
          <w:szCs w:val="24"/>
        </w:rPr>
        <w:t>, pe dm.</w:t>
      </w:r>
      <w:r w:rsidR="0033334B" w:rsidRPr="004169B3">
        <w:rPr>
          <w:rFonts w:cs="Times New Roman"/>
          <w:sz w:val="24"/>
          <w:szCs w:val="24"/>
        </w:rPr>
        <w:t>ro</w:t>
      </w:r>
      <w:r w:rsidRPr="004169B3">
        <w:rPr>
          <w:rFonts w:cs="Times New Roman"/>
          <w:sz w:val="24"/>
          <w:szCs w:val="24"/>
        </w:rPr>
        <w:t xml:space="preserve"> sau în magazinele dm - dorim să vă oferim </w:t>
      </w:r>
      <w:r w:rsidR="00922450" w:rsidRPr="004169B3">
        <w:rPr>
          <w:rFonts w:cs="Times New Roman"/>
          <w:sz w:val="24"/>
          <w:szCs w:val="24"/>
        </w:rPr>
        <w:t>o experiență integrată și coerentă.</w:t>
      </w:r>
    </w:p>
    <w:p w14:paraId="527979FE" w14:textId="23C35890" w:rsidR="00217F61" w:rsidRPr="004169B3" w:rsidRDefault="0033334B" w:rsidP="00252B82">
      <w:pPr>
        <w:jc w:val="both"/>
        <w:rPr>
          <w:rFonts w:cs="Times New Roman"/>
          <w:sz w:val="24"/>
          <w:szCs w:val="24"/>
        </w:rPr>
      </w:pPr>
      <w:r w:rsidRPr="004169B3">
        <w:rPr>
          <w:rFonts w:cs="Times New Roman"/>
          <w:sz w:val="24"/>
          <w:szCs w:val="24"/>
        </w:rPr>
        <w:t xml:space="preserve">dm-ul meu </w:t>
      </w:r>
      <w:r w:rsidR="00217F61" w:rsidRPr="004169B3">
        <w:rPr>
          <w:rFonts w:cs="Times New Roman"/>
          <w:sz w:val="24"/>
          <w:szCs w:val="24"/>
        </w:rPr>
        <w:t xml:space="preserve">vă oferă acces la </w:t>
      </w:r>
      <w:r w:rsidR="00217F61" w:rsidRPr="004169B3">
        <w:rPr>
          <w:rFonts w:cs="Times New Roman"/>
          <w:b/>
          <w:bCs/>
          <w:sz w:val="24"/>
          <w:szCs w:val="24"/>
        </w:rPr>
        <w:t>sfaturi complete</w:t>
      </w:r>
      <w:r w:rsidR="00217F61" w:rsidRPr="004169B3">
        <w:rPr>
          <w:rFonts w:cs="Times New Roman"/>
          <w:sz w:val="24"/>
          <w:szCs w:val="24"/>
        </w:rPr>
        <w:t xml:space="preserve">, inclusiv </w:t>
      </w:r>
      <w:r w:rsidR="00217F61" w:rsidRPr="004169B3">
        <w:rPr>
          <w:rFonts w:cs="Times New Roman"/>
          <w:b/>
          <w:bCs/>
          <w:sz w:val="24"/>
          <w:szCs w:val="24"/>
        </w:rPr>
        <w:t>buletine informative</w:t>
      </w:r>
      <w:r w:rsidR="00217F61" w:rsidRPr="004169B3">
        <w:rPr>
          <w:rFonts w:cs="Times New Roman"/>
          <w:sz w:val="24"/>
          <w:szCs w:val="24"/>
        </w:rPr>
        <w:t xml:space="preserve"> adaptate nevoilor dumneavoastră (cu condiția să fiți de acord separat) și </w:t>
      </w:r>
      <w:r w:rsidR="00217F61" w:rsidRPr="004169B3">
        <w:rPr>
          <w:rFonts w:cs="Times New Roman"/>
          <w:b/>
          <w:bCs/>
          <w:sz w:val="24"/>
          <w:szCs w:val="24"/>
        </w:rPr>
        <w:t>informații despre promoțiile din magazinele</w:t>
      </w:r>
      <w:r w:rsidR="00217F61" w:rsidRPr="004169B3">
        <w:rPr>
          <w:rFonts w:cs="Times New Roman"/>
          <w:sz w:val="24"/>
          <w:szCs w:val="24"/>
        </w:rPr>
        <w:t xml:space="preserve"> dm din zona dumneavoastră. De asemenea, beneficiați de concursuri, </w:t>
      </w:r>
      <w:r w:rsidR="00217F61" w:rsidRPr="004169B3">
        <w:rPr>
          <w:rFonts w:cs="Times New Roman"/>
          <w:b/>
          <w:bCs/>
          <w:sz w:val="24"/>
          <w:szCs w:val="24"/>
        </w:rPr>
        <w:t>test</w:t>
      </w:r>
      <w:r w:rsidR="00F402F6" w:rsidRPr="004169B3">
        <w:rPr>
          <w:rFonts w:cs="Times New Roman"/>
          <w:b/>
          <w:bCs/>
          <w:sz w:val="24"/>
          <w:szCs w:val="24"/>
        </w:rPr>
        <w:t>ari</w:t>
      </w:r>
      <w:r w:rsidR="00217F61" w:rsidRPr="004169B3">
        <w:rPr>
          <w:rFonts w:cs="Times New Roman"/>
          <w:b/>
          <w:bCs/>
          <w:sz w:val="24"/>
          <w:szCs w:val="24"/>
        </w:rPr>
        <w:t xml:space="preserve"> de produse și alte promoții</w:t>
      </w:r>
      <w:r w:rsidR="00217F61" w:rsidRPr="004169B3">
        <w:rPr>
          <w:rFonts w:cs="Times New Roman"/>
          <w:sz w:val="24"/>
          <w:szCs w:val="24"/>
        </w:rPr>
        <w:t xml:space="preserve"> selectate pentru dumneavoastră.</w:t>
      </w:r>
    </w:p>
    <w:p w14:paraId="1949F153" w14:textId="64546942" w:rsidR="00217F61" w:rsidRPr="00D1592A" w:rsidRDefault="0033334B" w:rsidP="00252B82">
      <w:pPr>
        <w:jc w:val="both"/>
        <w:rPr>
          <w:rFonts w:cs="Times New Roman"/>
          <w:sz w:val="24"/>
          <w:szCs w:val="24"/>
        </w:rPr>
      </w:pPr>
      <w:r w:rsidRPr="004169B3">
        <w:rPr>
          <w:rFonts w:cs="Times New Roman"/>
          <w:sz w:val="24"/>
          <w:szCs w:val="24"/>
        </w:rPr>
        <w:t xml:space="preserve">dm-ul meu </w:t>
      </w:r>
      <w:r w:rsidR="00217F61" w:rsidRPr="004169B3">
        <w:rPr>
          <w:rFonts w:cs="Times New Roman"/>
          <w:sz w:val="24"/>
          <w:szCs w:val="24"/>
        </w:rPr>
        <w:t xml:space="preserve">oferă, de asemenea, opțiunea de a activa </w:t>
      </w:r>
      <w:r w:rsidR="00217F61" w:rsidRPr="004169B3">
        <w:rPr>
          <w:rFonts w:cs="Times New Roman"/>
          <w:b/>
          <w:bCs/>
          <w:sz w:val="24"/>
          <w:szCs w:val="24"/>
        </w:rPr>
        <w:t>dm babybonus</w:t>
      </w:r>
      <w:r w:rsidR="00217F61" w:rsidRPr="00D1592A">
        <w:rPr>
          <w:rFonts w:cs="Times New Roman"/>
          <w:sz w:val="24"/>
          <w:szCs w:val="24"/>
        </w:rPr>
        <w:t>, care poate fi utilizat pentru a sprijini părinții sau persoanele responsabile de copil de la sarcină până la împlinirea vârstei de 12 ani a copilului înregistrat. dm babybonus oferă sfaturi valoroase pentru părinți, concursuri, cupoane, cadouri și teste de produse atractive, de exemplu prin intermediul buletinelor informative sau prin poștă, al aplicației dm</w:t>
      </w:r>
      <w:r w:rsidR="007E00E2" w:rsidRPr="00D1592A">
        <w:rPr>
          <w:rFonts w:cs="Times New Roman"/>
          <w:sz w:val="24"/>
          <w:szCs w:val="24"/>
        </w:rPr>
        <w:t>-</w:t>
      </w:r>
      <w:r w:rsidR="00F402F6" w:rsidRPr="00D1592A">
        <w:rPr>
          <w:rFonts w:cs="Times New Roman"/>
          <w:sz w:val="24"/>
          <w:szCs w:val="24"/>
        </w:rPr>
        <w:t>ul meu</w:t>
      </w:r>
      <w:r w:rsidR="00217F61" w:rsidRPr="00D1592A">
        <w:rPr>
          <w:rFonts w:cs="Times New Roman"/>
          <w:sz w:val="24"/>
          <w:szCs w:val="24"/>
        </w:rPr>
        <w:t xml:space="preserve"> sau al contului dumneavoastră de client dm.</w:t>
      </w:r>
    </w:p>
    <w:p w14:paraId="4A8C5AB7" w14:textId="3B22F0A6" w:rsidR="00217F61" w:rsidRPr="00D1592A" w:rsidRDefault="00217F61" w:rsidP="00252B82">
      <w:pPr>
        <w:jc w:val="both"/>
        <w:rPr>
          <w:rFonts w:cs="Times New Roman"/>
          <w:sz w:val="24"/>
          <w:szCs w:val="24"/>
        </w:rPr>
      </w:pPr>
      <w:r w:rsidRPr="00D1592A">
        <w:rPr>
          <w:rFonts w:cs="Times New Roman"/>
          <w:sz w:val="24"/>
          <w:szCs w:val="24"/>
        </w:rPr>
        <w:t xml:space="preserve">În cadrul </w:t>
      </w:r>
      <w:r w:rsidR="00F402F6" w:rsidRPr="00D1592A">
        <w:rPr>
          <w:rFonts w:cs="Times New Roman"/>
          <w:sz w:val="24"/>
          <w:szCs w:val="24"/>
        </w:rPr>
        <w:t xml:space="preserve">aplicatiei </w:t>
      </w:r>
      <w:r w:rsidR="0033334B" w:rsidRPr="00D1592A">
        <w:rPr>
          <w:rFonts w:cs="Times New Roman"/>
          <w:sz w:val="24"/>
          <w:szCs w:val="24"/>
        </w:rPr>
        <w:t>dm-ul meu</w:t>
      </w:r>
      <w:r w:rsidR="00F25FD5" w:rsidRPr="00D1592A">
        <w:rPr>
          <w:rFonts w:cs="Times New Roman"/>
          <w:sz w:val="24"/>
          <w:szCs w:val="24"/>
        </w:rPr>
        <w:t>, prin dm loyaltybonus</w:t>
      </w:r>
      <w:r w:rsidRPr="00D1592A">
        <w:rPr>
          <w:rFonts w:cs="Times New Roman"/>
          <w:sz w:val="24"/>
          <w:szCs w:val="24"/>
        </w:rPr>
        <w:t xml:space="preserve">, </w:t>
      </w:r>
      <w:r w:rsidR="00F25FD5" w:rsidRPr="00D1592A">
        <w:rPr>
          <w:rFonts w:cs="Times New Roman"/>
          <w:sz w:val="24"/>
          <w:szCs w:val="24"/>
        </w:rPr>
        <w:t xml:space="preserve">atingeți </w:t>
      </w:r>
      <w:r w:rsidRPr="00D1592A">
        <w:rPr>
          <w:rFonts w:cs="Times New Roman"/>
          <w:sz w:val="24"/>
          <w:szCs w:val="24"/>
        </w:rPr>
        <w:t>de asemen</w:t>
      </w:r>
      <w:r w:rsidR="004169B3">
        <w:rPr>
          <w:rFonts w:cs="Times New Roman"/>
          <w:sz w:val="24"/>
          <w:szCs w:val="24"/>
        </w:rPr>
        <w:t>ea</w:t>
      </w:r>
      <w:r w:rsidRPr="00D1592A">
        <w:rPr>
          <w:rFonts w:cs="Times New Roman"/>
          <w:sz w:val="24"/>
          <w:szCs w:val="24"/>
        </w:rPr>
        <w:t xml:space="preserve"> automat niveluri (praguri de </w:t>
      </w:r>
      <w:r w:rsidR="00F25FD5" w:rsidRPr="00D1592A">
        <w:rPr>
          <w:rFonts w:cs="Times New Roman"/>
          <w:sz w:val="24"/>
          <w:szCs w:val="24"/>
        </w:rPr>
        <w:t>achiziții</w:t>
      </w:r>
      <w:r w:rsidRPr="00D1592A">
        <w:rPr>
          <w:rFonts w:cs="Times New Roman"/>
          <w:sz w:val="24"/>
          <w:szCs w:val="24"/>
        </w:rPr>
        <w:t xml:space="preserve">) prin colectarea de reduceri, ceea ce înseamnă că puteți primi beneficii exclusive (reduceri). </w:t>
      </w:r>
    </w:p>
    <w:p w14:paraId="0580FF5E" w14:textId="64A00375" w:rsidR="00217F61" w:rsidRPr="00D1592A" w:rsidRDefault="00217F61" w:rsidP="00252B82">
      <w:pPr>
        <w:jc w:val="both"/>
        <w:rPr>
          <w:rFonts w:cs="Times New Roman"/>
          <w:sz w:val="24"/>
          <w:szCs w:val="24"/>
        </w:rPr>
      </w:pPr>
      <w:r w:rsidRPr="00D1592A">
        <w:rPr>
          <w:rFonts w:cs="Times New Roman"/>
          <w:sz w:val="24"/>
          <w:szCs w:val="24"/>
        </w:rPr>
        <w:t xml:space="preserve">Puteți comunica cu noi în orice moment prin intermediul </w:t>
      </w:r>
      <w:r w:rsidR="0033334B" w:rsidRPr="00D1592A">
        <w:rPr>
          <w:rFonts w:cs="Times New Roman"/>
          <w:sz w:val="24"/>
          <w:szCs w:val="24"/>
        </w:rPr>
        <w:t xml:space="preserve">dm-ul meu </w:t>
      </w:r>
      <w:r w:rsidRPr="00D1592A">
        <w:rPr>
          <w:rFonts w:cs="Times New Roman"/>
          <w:sz w:val="24"/>
          <w:szCs w:val="24"/>
        </w:rPr>
        <w:t>(răspunzând întrebărilor, de exemplu, prin intermediul opțiunilor de chat).</w:t>
      </w:r>
    </w:p>
    <w:p w14:paraId="3C74F0FB" w14:textId="5D62BEC5" w:rsidR="00217F61" w:rsidRPr="00D1592A" w:rsidRDefault="00217F61" w:rsidP="00252B82">
      <w:pPr>
        <w:jc w:val="both"/>
        <w:rPr>
          <w:rFonts w:cs="Times New Roman"/>
          <w:sz w:val="24"/>
          <w:szCs w:val="24"/>
        </w:rPr>
      </w:pPr>
      <w:r w:rsidRPr="00D1592A">
        <w:rPr>
          <w:rFonts w:cs="Times New Roman"/>
          <w:sz w:val="24"/>
          <w:szCs w:val="24"/>
        </w:rPr>
        <w:t xml:space="preserve">În secțiunea următoare, vă prezentăm în detaliu </w:t>
      </w:r>
      <w:r w:rsidRPr="00D1592A">
        <w:rPr>
          <w:rFonts w:cs="Times New Roman"/>
          <w:b/>
          <w:bCs/>
          <w:sz w:val="24"/>
          <w:szCs w:val="24"/>
        </w:rPr>
        <w:t xml:space="preserve">beneficiile oferite de </w:t>
      </w:r>
      <w:r w:rsidR="0033334B" w:rsidRPr="00D1592A">
        <w:rPr>
          <w:rFonts w:cs="Times New Roman"/>
          <w:b/>
          <w:bCs/>
          <w:sz w:val="24"/>
          <w:szCs w:val="24"/>
        </w:rPr>
        <w:t>dm-ul meu</w:t>
      </w:r>
      <w:r w:rsidRPr="00D1592A">
        <w:rPr>
          <w:rFonts w:cs="Times New Roman"/>
          <w:sz w:val="24"/>
          <w:szCs w:val="24"/>
        </w:rPr>
        <w:t>.</w:t>
      </w:r>
    </w:p>
    <w:p w14:paraId="6D4D9842" w14:textId="77777777" w:rsidR="00217F61" w:rsidRPr="00006338" w:rsidRDefault="00217F61" w:rsidP="00252B82">
      <w:pPr>
        <w:jc w:val="both"/>
        <w:rPr>
          <w:rFonts w:cs="Times New Roman"/>
          <w:b/>
          <w:bCs/>
          <w:color w:val="215E99" w:themeColor="text2" w:themeTint="BF"/>
          <w:sz w:val="24"/>
          <w:szCs w:val="24"/>
        </w:rPr>
      </w:pPr>
      <w:r w:rsidRPr="00006338">
        <w:rPr>
          <w:rFonts w:cs="Times New Roman"/>
          <w:b/>
          <w:bCs/>
          <w:color w:val="215E99" w:themeColor="text2" w:themeTint="BF"/>
          <w:sz w:val="24"/>
          <w:szCs w:val="24"/>
        </w:rPr>
        <w:lastRenderedPageBreak/>
        <w:t>Cumpărăturile dvs. dm</w:t>
      </w:r>
    </w:p>
    <w:p w14:paraId="54D71C54" w14:textId="789B2C24" w:rsidR="00217F61" w:rsidRPr="00006338" w:rsidRDefault="00217F61" w:rsidP="00252B82">
      <w:pPr>
        <w:jc w:val="both"/>
        <w:rPr>
          <w:rFonts w:cs="Times New Roman"/>
          <w:sz w:val="24"/>
          <w:szCs w:val="24"/>
        </w:rPr>
      </w:pPr>
      <w:r w:rsidRPr="00006338">
        <w:rPr>
          <w:rFonts w:cs="Times New Roman"/>
          <w:sz w:val="24"/>
          <w:szCs w:val="24"/>
        </w:rPr>
        <w:t>Fie în magazinele dm, pe dm.</w:t>
      </w:r>
      <w:r w:rsidR="00774CF9" w:rsidRPr="00006338">
        <w:rPr>
          <w:rFonts w:cs="Times New Roman"/>
          <w:sz w:val="24"/>
          <w:szCs w:val="24"/>
        </w:rPr>
        <w:t>ro</w:t>
      </w:r>
      <w:r w:rsidRPr="00006338">
        <w:rPr>
          <w:rFonts w:cs="Times New Roman"/>
          <w:sz w:val="24"/>
          <w:szCs w:val="24"/>
        </w:rPr>
        <w:t xml:space="preserve"> sau în aplicația </w:t>
      </w:r>
      <w:r w:rsidR="0033334B" w:rsidRPr="00006338">
        <w:rPr>
          <w:rFonts w:cs="Times New Roman"/>
          <w:sz w:val="24"/>
          <w:szCs w:val="24"/>
        </w:rPr>
        <w:t>dm-ul meu</w:t>
      </w:r>
      <w:r w:rsidRPr="00006338">
        <w:rPr>
          <w:rFonts w:cs="Times New Roman"/>
          <w:sz w:val="24"/>
          <w:szCs w:val="24"/>
        </w:rPr>
        <w:t>: pregătiți, urmăriți și monitorizați simplu achizițiile dumneavoastră. Serviciile dm descrise mai detaliat mai jos, cum ar fi prezentarea generală a produselor pe care le-ați achiziționat sau memorat deja, vă sunt disponibile în acest scop.</w:t>
      </w:r>
    </w:p>
    <w:p w14:paraId="5B66A233" w14:textId="77777777" w:rsidR="00217F61" w:rsidRPr="00006338" w:rsidRDefault="00217F61" w:rsidP="00252B82">
      <w:pPr>
        <w:jc w:val="both"/>
        <w:rPr>
          <w:rFonts w:cs="Times New Roman"/>
          <w:b/>
          <w:bCs/>
          <w:color w:val="215E99" w:themeColor="text2" w:themeTint="BF"/>
          <w:sz w:val="24"/>
          <w:szCs w:val="24"/>
        </w:rPr>
      </w:pPr>
      <w:r w:rsidRPr="00006338">
        <w:rPr>
          <w:rFonts w:cs="Times New Roman"/>
          <w:b/>
          <w:bCs/>
          <w:color w:val="215E99" w:themeColor="text2" w:themeTint="BF"/>
          <w:sz w:val="24"/>
          <w:szCs w:val="24"/>
        </w:rPr>
        <w:t>Servicii pentru pregătirea și urmărirea achizițiilor</w:t>
      </w:r>
    </w:p>
    <w:p w14:paraId="0B6956A6" w14:textId="77777777" w:rsidR="00217F61" w:rsidRPr="00006338" w:rsidRDefault="00217F61" w:rsidP="00252B82">
      <w:pPr>
        <w:jc w:val="both"/>
        <w:rPr>
          <w:rFonts w:cs="Times New Roman"/>
          <w:b/>
          <w:bCs/>
          <w:sz w:val="24"/>
          <w:szCs w:val="24"/>
        </w:rPr>
      </w:pPr>
      <w:r w:rsidRPr="00006338">
        <w:rPr>
          <w:rFonts w:cs="Times New Roman"/>
          <w:b/>
          <w:bCs/>
          <w:sz w:val="24"/>
          <w:szCs w:val="24"/>
        </w:rPr>
        <w:t>Achizițiile mele</w:t>
      </w:r>
    </w:p>
    <w:p w14:paraId="632DC2CB" w14:textId="77777777" w:rsidR="00217F61" w:rsidRPr="00006338" w:rsidRDefault="00217F61" w:rsidP="00252B82">
      <w:pPr>
        <w:jc w:val="both"/>
        <w:rPr>
          <w:rFonts w:cs="Times New Roman"/>
          <w:sz w:val="24"/>
          <w:szCs w:val="24"/>
        </w:rPr>
      </w:pPr>
      <w:r w:rsidRPr="00006338">
        <w:rPr>
          <w:rFonts w:cs="Times New Roman"/>
          <w:sz w:val="24"/>
          <w:szCs w:val="24"/>
        </w:rPr>
        <w:t>În prezentarea dvs. personală, puteți vizualiza și gestiona comenzile online și achizițiile efectuate în magazinele noastre dm cu cardul dvs. de client dm.</w:t>
      </w:r>
    </w:p>
    <w:p w14:paraId="6D96D131" w14:textId="77777777" w:rsidR="00217F61" w:rsidRPr="00006338" w:rsidRDefault="00217F61" w:rsidP="00252B82">
      <w:pPr>
        <w:jc w:val="both"/>
        <w:rPr>
          <w:rFonts w:cs="Times New Roman"/>
          <w:b/>
          <w:bCs/>
          <w:sz w:val="24"/>
          <w:szCs w:val="24"/>
        </w:rPr>
      </w:pPr>
      <w:r w:rsidRPr="00006338">
        <w:rPr>
          <w:rFonts w:cs="Times New Roman"/>
          <w:b/>
          <w:bCs/>
          <w:sz w:val="24"/>
          <w:szCs w:val="24"/>
        </w:rPr>
        <w:t>Produsele mele</w:t>
      </w:r>
    </w:p>
    <w:p w14:paraId="4DE430C6" w14:textId="77777777" w:rsidR="00217F61" w:rsidRPr="00006338" w:rsidRDefault="00217F61" w:rsidP="00252B82">
      <w:pPr>
        <w:jc w:val="both"/>
        <w:rPr>
          <w:rFonts w:cs="Times New Roman"/>
          <w:sz w:val="24"/>
          <w:szCs w:val="24"/>
        </w:rPr>
      </w:pPr>
      <w:r w:rsidRPr="00006338">
        <w:rPr>
          <w:rFonts w:cs="Times New Roman"/>
          <w:sz w:val="24"/>
          <w:szCs w:val="24"/>
        </w:rPr>
        <w:t>Produsele mele vă arată produsele pe care le-ați achiziționat deja. Acest lucru vă permite să vă planificați următoarea achiziție și să știți de ce ați putea avea nevoie din nou.</w:t>
      </w:r>
    </w:p>
    <w:p w14:paraId="462FEC07" w14:textId="77777777" w:rsidR="00217F61" w:rsidRPr="00006338" w:rsidRDefault="00217F61" w:rsidP="00252B82">
      <w:pPr>
        <w:jc w:val="both"/>
        <w:rPr>
          <w:rFonts w:cs="Times New Roman"/>
          <w:b/>
          <w:bCs/>
          <w:sz w:val="24"/>
          <w:szCs w:val="24"/>
        </w:rPr>
      </w:pPr>
      <w:r w:rsidRPr="00006338">
        <w:rPr>
          <w:rFonts w:cs="Times New Roman"/>
          <w:b/>
          <w:bCs/>
          <w:sz w:val="24"/>
          <w:szCs w:val="24"/>
        </w:rPr>
        <w:t>Listele mele</w:t>
      </w:r>
    </w:p>
    <w:p w14:paraId="42633110" w14:textId="377EA90D" w:rsidR="00217F61" w:rsidRPr="00006338" w:rsidRDefault="00217F61" w:rsidP="0033334B">
      <w:pPr>
        <w:jc w:val="both"/>
        <w:rPr>
          <w:rFonts w:cs="Times New Roman"/>
          <w:sz w:val="24"/>
          <w:szCs w:val="24"/>
        </w:rPr>
      </w:pPr>
      <w:r w:rsidRPr="00006338">
        <w:rPr>
          <w:rFonts w:cs="Times New Roman"/>
          <w:sz w:val="24"/>
          <w:szCs w:val="24"/>
        </w:rPr>
        <w:t>Puteți salva produsele care vă plac pe listele dvs. Lista de urmărire vă ajută cu cumpărăturile online, iar lista de cumpărături vă ajută cu cumpărăturile locale.</w:t>
      </w:r>
    </w:p>
    <w:p w14:paraId="0D7A20F6" w14:textId="77777777" w:rsidR="00217F61" w:rsidRPr="00006338" w:rsidRDefault="00217F61" w:rsidP="0033334B">
      <w:pPr>
        <w:jc w:val="both"/>
        <w:rPr>
          <w:rFonts w:cs="Times New Roman"/>
          <w:b/>
          <w:bCs/>
          <w:sz w:val="24"/>
          <w:szCs w:val="24"/>
        </w:rPr>
      </w:pPr>
      <w:r w:rsidRPr="00006338">
        <w:rPr>
          <w:rFonts w:cs="Times New Roman"/>
          <w:b/>
          <w:bCs/>
          <w:sz w:val="24"/>
          <w:szCs w:val="24"/>
        </w:rPr>
        <w:t>Cupoane</w:t>
      </w:r>
    </w:p>
    <w:p w14:paraId="214F30EC" w14:textId="0E7BA491" w:rsidR="00217F61" w:rsidRPr="00006338" w:rsidRDefault="00217F61" w:rsidP="0033334B">
      <w:pPr>
        <w:jc w:val="both"/>
        <w:rPr>
          <w:rFonts w:cs="Times New Roman"/>
          <w:sz w:val="24"/>
          <w:szCs w:val="24"/>
        </w:rPr>
      </w:pPr>
      <w:r w:rsidRPr="00006338">
        <w:rPr>
          <w:rFonts w:cs="Times New Roman"/>
          <w:sz w:val="24"/>
          <w:szCs w:val="24"/>
        </w:rPr>
        <w:t xml:space="preserve">Cu </w:t>
      </w:r>
      <w:r w:rsidR="0033334B" w:rsidRPr="00006338">
        <w:rPr>
          <w:rFonts w:cs="Times New Roman"/>
          <w:sz w:val="24"/>
          <w:szCs w:val="24"/>
        </w:rPr>
        <w:t xml:space="preserve">dm-ul meu </w:t>
      </w:r>
      <w:r w:rsidRPr="00006338">
        <w:rPr>
          <w:rFonts w:cs="Times New Roman"/>
          <w:sz w:val="24"/>
          <w:szCs w:val="24"/>
        </w:rPr>
        <w:t>primiți cupoane personalizate, adaptate la comportamentul dumneavoastră de cumpărare.</w:t>
      </w:r>
    </w:p>
    <w:p w14:paraId="76148002" w14:textId="77777777" w:rsidR="00217F61" w:rsidRPr="00006338" w:rsidRDefault="00217F61" w:rsidP="0033334B">
      <w:pPr>
        <w:jc w:val="both"/>
        <w:rPr>
          <w:rFonts w:cs="Times New Roman"/>
          <w:b/>
          <w:bCs/>
          <w:sz w:val="24"/>
          <w:szCs w:val="24"/>
        </w:rPr>
      </w:pPr>
      <w:r w:rsidRPr="00006338">
        <w:rPr>
          <w:rFonts w:cs="Times New Roman"/>
          <w:b/>
          <w:bCs/>
          <w:sz w:val="24"/>
          <w:szCs w:val="24"/>
        </w:rPr>
        <w:t xml:space="preserve">Condiții privind cupoanele </w:t>
      </w:r>
    </w:p>
    <w:p w14:paraId="32F52EF1" w14:textId="626FA276" w:rsidR="00A428BE" w:rsidRPr="004169B3" w:rsidRDefault="00A428BE" w:rsidP="00A428BE">
      <w:pPr>
        <w:spacing w:before="100" w:beforeAutospacing="1" w:after="100" w:afterAutospacing="1" w:line="240" w:lineRule="auto"/>
        <w:rPr>
          <w:rFonts w:eastAsia="Times New Roman" w:cs="Times New Roman"/>
          <w:kern w:val="0"/>
          <w:sz w:val="24"/>
          <w:szCs w:val="24"/>
          <w14:ligatures w14:val="none"/>
        </w:rPr>
      </w:pPr>
      <w:r w:rsidRPr="004169B3">
        <w:rPr>
          <w:rFonts w:eastAsia="Times New Roman" w:cs="Times New Roman"/>
          <w:kern w:val="0"/>
          <w:sz w:val="24"/>
          <w:szCs w:val="24"/>
          <w14:ligatures w14:val="none"/>
        </w:rPr>
        <w:t xml:space="preserve">Aceste condiții se aplică </w:t>
      </w:r>
      <w:r w:rsidRPr="004169B3">
        <w:rPr>
          <w:rFonts w:eastAsia="Times New Roman" w:cs="Times New Roman"/>
          <w:b/>
          <w:bCs/>
          <w:kern w:val="0"/>
          <w:sz w:val="24"/>
          <w:szCs w:val="24"/>
          <w14:ligatures w14:val="none"/>
        </w:rPr>
        <w:t>în mod general utilizării cupoanelor dm ce pot fi utilizate în cadrul programului dm-ul meu:</w:t>
      </w:r>
    </w:p>
    <w:p w14:paraId="0316A022" w14:textId="6FB88565" w:rsidR="00A428BE" w:rsidRPr="004169B3" w:rsidRDefault="00A428BE" w:rsidP="004169B3">
      <w:pPr>
        <w:pStyle w:val="ListParagraph"/>
        <w:numPr>
          <w:ilvl w:val="0"/>
          <w:numId w:val="10"/>
        </w:numPr>
        <w:spacing w:before="100" w:beforeAutospacing="1" w:after="100" w:afterAutospacing="1" w:line="240" w:lineRule="auto"/>
        <w:rPr>
          <w:rFonts w:eastAsia="Times New Roman" w:cs="Times New Roman"/>
          <w:kern w:val="0"/>
          <w:sz w:val="24"/>
          <w:szCs w:val="24"/>
          <w14:ligatures w14:val="none"/>
        </w:rPr>
      </w:pPr>
      <w:r w:rsidRPr="004169B3">
        <w:rPr>
          <w:rFonts w:eastAsia="Times New Roman" w:cs="Times New Roman"/>
          <w:kern w:val="0"/>
          <w:sz w:val="24"/>
          <w:szCs w:val="24"/>
          <w14:ligatures w14:val="none"/>
        </w:rPr>
        <w:t xml:space="preserve">Veți primi cupoane în diferite momente  pe durata participării la programul dm-ul meu. </w:t>
      </w:r>
    </w:p>
    <w:p w14:paraId="065330F2" w14:textId="0A391ACF" w:rsidR="00595471" w:rsidRPr="004169B3" w:rsidRDefault="00A428BE" w:rsidP="004169B3">
      <w:pPr>
        <w:pStyle w:val="ListParagraph"/>
        <w:numPr>
          <w:ilvl w:val="0"/>
          <w:numId w:val="10"/>
        </w:numPr>
        <w:spacing w:before="100" w:beforeAutospacing="1" w:after="100" w:afterAutospacing="1" w:line="240" w:lineRule="auto"/>
        <w:rPr>
          <w:rFonts w:eastAsia="Times New Roman" w:cs="Times New Roman"/>
          <w:kern w:val="0"/>
          <w:sz w:val="24"/>
          <w:szCs w:val="24"/>
          <w14:ligatures w14:val="none"/>
        </w:rPr>
      </w:pPr>
      <w:r w:rsidRPr="004169B3">
        <w:rPr>
          <w:rFonts w:eastAsia="Times New Roman" w:cs="Times New Roman"/>
          <w:kern w:val="0"/>
          <w:sz w:val="24"/>
          <w:szCs w:val="24"/>
          <w14:ligatures w14:val="none"/>
        </w:rPr>
        <w:t>Pentru a  utiliza cupoanele, trebuie mai întâi să vă conectați la aplicația dm-ul meu cu datele dvs. de acces . Apoi puteți activa cupoanele dorite în aplicația dm-ul meu făcând clic pe „+ Activare”  în secțiunea „Cupoane”, înainte ca acestea să poată fi  utilizate în aplicația dm-ul meu, pe dm.ro sau în magazinele dm.</w:t>
      </w:r>
    </w:p>
    <w:p w14:paraId="1FCCED45" w14:textId="0EFA23CE" w:rsidR="00595471" w:rsidRPr="004169B3" w:rsidRDefault="00A428BE" w:rsidP="004169B3">
      <w:pPr>
        <w:pStyle w:val="ListParagraph"/>
        <w:numPr>
          <w:ilvl w:val="0"/>
          <w:numId w:val="10"/>
        </w:numPr>
        <w:spacing w:before="100" w:beforeAutospacing="1" w:after="100" w:afterAutospacing="1" w:line="240" w:lineRule="auto"/>
        <w:rPr>
          <w:sz w:val="24"/>
          <w:szCs w:val="24"/>
        </w:rPr>
      </w:pPr>
      <w:r w:rsidRPr="004169B3">
        <w:rPr>
          <w:rFonts w:eastAsia="Times New Roman" w:cs="Times New Roman"/>
          <w:kern w:val="0"/>
          <w:sz w:val="24"/>
          <w:szCs w:val="24"/>
          <w14:ligatures w14:val="none"/>
        </w:rPr>
        <w:t>Atunci când faceți cumpărături în aplicația dm-ul meu sau pe dm.ro,  cupoanele activate vor fi aplicate automat la următoarea achiziție eligibilă.</w:t>
      </w:r>
      <w:r w:rsidRPr="004169B3">
        <w:rPr>
          <w:sz w:val="24"/>
          <w:szCs w:val="24"/>
        </w:rPr>
        <w:br/>
        <w:t>Utilizarea simultană a mai multor cupoane (combinabilitatea) este permisă numai în măsura în care acest lucru este prevăzut în condițiile specifice fiecărui cupon și în conformitate cu acestea.</w:t>
      </w:r>
    </w:p>
    <w:p w14:paraId="7258A952" w14:textId="68C7F114" w:rsidR="00A428BE" w:rsidRPr="00006338" w:rsidRDefault="00A428BE" w:rsidP="004169B3">
      <w:pPr>
        <w:pStyle w:val="ListParagraph"/>
        <w:numPr>
          <w:ilvl w:val="0"/>
          <w:numId w:val="10"/>
        </w:numPr>
        <w:spacing w:before="100" w:beforeAutospacing="1" w:after="100" w:afterAutospacing="1" w:line="240" w:lineRule="auto"/>
        <w:rPr>
          <w:rFonts w:eastAsia="Times New Roman" w:cs="Times New Roman"/>
          <w:kern w:val="0"/>
          <w:sz w:val="24"/>
          <w:szCs w:val="24"/>
          <w14:ligatures w14:val="none"/>
        </w:rPr>
      </w:pPr>
      <w:r w:rsidRPr="004169B3">
        <w:rPr>
          <w:rFonts w:eastAsia="Times New Roman" w:cs="Times New Roman"/>
          <w:kern w:val="0"/>
          <w:sz w:val="24"/>
          <w:szCs w:val="24"/>
          <w14:ligatures w14:val="none"/>
        </w:rPr>
        <w:t xml:space="preserve">Atunci când faceți cumpărături în magazinele noastre dm, puteți utiliza cupoanele activate prin intermediul aplicației dm-ul meu, prezentând cardul dvs. de client dm înainte de </w:t>
      </w:r>
      <w:r w:rsidRPr="00006338">
        <w:rPr>
          <w:rFonts w:eastAsia="Times New Roman" w:cs="Times New Roman"/>
          <w:kern w:val="0"/>
          <w:sz w:val="24"/>
          <w:szCs w:val="24"/>
          <w14:ligatures w14:val="none"/>
        </w:rPr>
        <w:t xml:space="preserve"> finalizarea plății.</w:t>
      </w:r>
    </w:p>
    <w:p w14:paraId="21DBDD5D" w14:textId="6FDB2547" w:rsidR="00595471" w:rsidRPr="00006338" w:rsidRDefault="00A428BE" w:rsidP="00006338">
      <w:pPr>
        <w:pStyle w:val="ListParagraph"/>
        <w:numPr>
          <w:ilvl w:val="0"/>
          <w:numId w:val="10"/>
        </w:numPr>
        <w:spacing w:before="100" w:beforeAutospacing="1" w:after="100" w:afterAutospacing="1" w:line="240" w:lineRule="auto"/>
        <w:rPr>
          <w:rFonts w:eastAsia="Times New Roman" w:cs="Times New Roman"/>
          <w:kern w:val="0"/>
          <w:sz w:val="24"/>
          <w:szCs w:val="24"/>
          <w14:ligatures w14:val="none"/>
        </w:rPr>
      </w:pPr>
      <w:r w:rsidRPr="00006338">
        <w:rPr>
          <w:rFonts w:eastAsia="Times New Roman" w:cs="Times New Roman"/>
          <w:kern w:val="0"/>
          <w:sz w:val="24"/>
          <w:szCs w:val="24"/>
          <w14:ligatures w14:val="none"/>
        </w:rPr>
        <w:t xml:space="preserve">Nici cupoanele, nici  codul personal de client (codul QR  disponibil în aplicația dm-ul meu) nu pot fi  transferate sau comercializate. </w:t>
      </w:r>
    </w:p>
    <w:p w14:paraId="04EACFA1" w14:textId="112560AD" w:rsidR="00595471" w:rsidRPr="00006338" w:rsidRDefault="00A428BE" w:rsidP="00595471">
      <w:pPr>
        <w:pStyle w:val="ListParagraph"/>
        <w:numPr>
          <w:ilvl w:val="0"/>
          <w:numId w:val="10"/>
        </w:numPr>
        <w:spacing w:before="100" w:beforeAutospacing="1" w:after="100" w:afterAutospacing="1" w:line="240" w:lineRule="auto"/>
        <w:rPr>
          <w:rFonts w:eastAsia="Times New Roman" w:cs="Times New Roman"/>
          <w:kern w:val="0"/>
          <w:sz w:val="24"/>
          <w:szCs w:val="24"/>
          <w14:ligatures w14:val="none"/>
        </w:rPr>
      </w:pPr>
      <w:r w:rsidRPr="00006338">
        <w:rPr>
          <w:rFonts w:eastAsia="Times New Roman" w:cs="Times New Roman"/>
          <w:kern w:val="0"/>
          <w:sz w:val="24"/>
          <w:szCs w:val="24"/>
          <w14:ligatures w14:val="none"/>
        </w:rPr>
        <w:lastRenderedPageBreak/>
        <w:t>dm își rezervă dreptul de a modifica acest serviciu în orice moment sau de a-l întrerupe  integral sau parțial, la propria discreție.</w:t>
      </w:r>
      <w:r w:rsidR="00595471" w:rsidRPr="00006338">
        <w:rPr>
          <w:sz w:val="24"/>
          <w:szCs w:val="24"/>
        </w:rPr>
        <w:t xml:space="preserve"> </w:t>
      </w:r>
    </w:p>
    <w:p w14:paraId="7EE91AFF" w14:textId="77777777" w:rsidR="00595471" w:rsidRPr="00006338" w:rsidRDefault="00595471" w:rsidP="00595471">
      <w:pPr>
        <w:pStyle w:val="ListParagraph"/>
        <w:numPr>
          <w:ilvl w:val="0"/>
          <w:numId w:val="10"/>
        </w:numPr>
        <w:spacing w:before="100" w:beforeAutospacing="1" w:after="100" w:afterAutospacing="1" w:line="240" w:lineRule="auto"/>
        <w:rPr>
          <w:rFonts w:eastAsia="Times New Roman" w:cs="Times New Roman"/>
          <w:kern w:val="0"/>
          <w:sz w:val="24"/>
          <w:szCs w:val="24"/>
          <w14:ligatures w14:val="none"/>
        </w:rPr>
      </w:pPr>
      <w:r w:rsidRPr="00006338">
        <w:rPr>
          <w:rFonts w:eastAsia="Times New Roman" w:cs="Times New Roman"/>
          <w:kern w:val="0"/>
          <w:sz w:val="24"/>
          <w:szCs w:val="24"/>
          <w14:ligatures w14:val="none"/>
        </w:rPr>
        <w:t>Cupoanele pot să nu mai fie răscumpărabile din diverse motive: În cazul încetării promoției, după expirarea perioadei de valabilitate, dacă cuponul/cupoanele respectiv(e) a/au fost deja utilizat(e) sau din  alte motive similare (cum ar fi  indisponibilitatea produselor, restricții tehnice sau  utilizarea necorespunzătoare a serviciilor).</w:t>
      </w:r>
      <w:r w:rsidRPr="00006338">
        <w:rPr>
          <w:sz w:val="24"/>
          <w:szCs w:val="24"/>
        </w:rPr>
        <w:t xml:space="preserve"> </w:t>
      </w:r>
    </w:p>
    <w:p w14:paraId="22D6FD79" w14:textId="77777777" w:rsidR="00595471" w:rsidRPr="00006338" w:rsidRDefault="00595471" w:rsidP="00595471">
      <w:pPr>
        <w:pStyle w:val="ListParagraph"/>
        <w:numPr>
          <w:ilvl w:val="0"/>
          <w:numId w:val="10"/>
        </w:numPr>
        <w:spacing w:before="100" w:beforeAutospacing="1" w:after="100" w:afterAutospacing="1" w:line="240" w:lineRule="auto"/>
        <w:rPr>
          <w:rFonts w:eastAsia="Times New Roman" w:cs="Times New Roman"/>
          <w:kern w:val="0"/>
          <w:sz w:val="24"/>
          <w:szCs w:val="24"/>
          <w14:ligatures w14:val="none"/>
        </w:rPr>
      </w:pPr>
      <w:r w:rsidRPr="00006338">
        <w:rPr>
          <w:rFonts w:eastAsia="Times New Roman" w:cs="Times New Roman"/>
          <w:kern w:val="0"/>
          <w:sz w:val="24"/>
          <w:szCs w:val="24"/>
          <w14:ligatures w14:val="none"/>
        </w:rPr>
        <w:t>dm nu are obligația de a accepta utilizarea cupoanelor în astfel de cazuri justificate, cu excepția cazului în care dm a oferit în mod expres utilizatorului o garanție scrisă privind posibilitatea de utilizare a acestora.</w:t>
      </w:r>
      <w:r w:rsidRPr="00006338">
        <w:rPr>
          <w:sz w:val="24"/>
          <w:szCs w:val="24"/>
        </w:rPr>
        <w:t xml:space="preserve"> </w:t>
      </w:r>
    </w:p>
    <w:p w14:paraId="448749FC" w14:textId="63771178" w:rsidR="00595471" w:rsidRPr="00006338" w:rsidRDefault="00595471" w:rsidP="005D5F74">
      <w:pPr>
        <w:pStyle w:val="ListParagraph"/>
        <w:rPr>
          <w:sz w:val="24"/>
          <w:szCs w:val="24"/>
        </w:rPr>
      </w:pPr>
      <w:r w:rsidRPr="00006338">
        <w:rPr>
          <w:rFonts w:eastAsia="Times New Roman" w:cs="Times New Roman"/>
          <w:kern w:val="0"/>
          <w:sz w:val="24"/>
          <w:szCs w:val="24"/>
          <w14:ligatures w14:val="none"/>
        </w:rPr>
        <w:t>Condițiile de utilizare ale cupoanelor pot varia (de exemplu, perioada de valabilitate, valoarea minimă a comenzii, posibilitatea de combinare). Condițiile specifice aplicabile fiecărui cupon, suplimentare față de prezentele condiții, sunt indicate pe cuponul respectiv.</w:t>
      </w:r>
    </w:p>
    <w:p w14:paraId="7AF45621" w14:textId="59DA52A0" w:rsidR="00217F61" w:rsidRPr="00006338" w:rsidRDefault="00595471" w:rsidP="005D5F74">
      <w:pPr>
        <w:pStyle w:val="ListParagraph"/>
        <w:rPr>
          <w:rFonts w:cs="Times New Roman"/>
          <w:sz w:val="24"/>
          <w:szCs w:val="24"/>
        </w:rPr>
      </w:pPr>
      <w:r w:rsidRPr="00006338">
        <w:rPr>
          <w:rFonts w:cs="Times New Roman"/>
          <w:sz w:val="24"/>
          <w:szCs w:val="24"/>
        </w:rPr>
        <w:t>V</w:t>
      </w:r>
      <w:r w:rsidR="00217F61" w:rsidRPr="00006338">
        <w:rPr>
          <w:rFonts w:cs="Times New Roman"/>
          <w:sz w:val="24"/>
          <w:szCs w:val="24"/>
        </w:rPr>
        <w:t>aloarea cuponului nu poate fi plătită în numerar.</w:t>
      </w:r>
    </w:p>
    <w:p w14:paraId="677990BD" w14:textId="77777777" w:rsidR="00595471" w:rsidRPr="00006338" w:rsidRDefault="00595471" w:rsidP="00006338">
      <w:pPr>
        <w:pStyle w:val="ListParagraph"/>
        <w:rPr>
          <w:rFonts w:cs="Times New Roman"/>
          <w:sz w:val="24"/>
          <w:szCs w:val="24"/>
        </w:rPr>
      </w:pPr>
    </w:p>
    <w:p w14:paraId="72DE6A3F" w14:textId="4F546E3E" w:rsidR="009231D4" w:rsidRPr="00006338" w:rsidRDefault="009231D4" w:rsidP="009231D4">
      <w:pPr>
        <w:rPr>
          <w:rFonts w:cs="Times New Roman"/>
          <w:color w:val="215E99" w:themeColor="text2" w:themeTint="BF"/>
          <w:sz w:val="24"/>
          <w:szCs w:val="24"/>
        </w:rPr>
      </w:pPr>
      <w:r w:rsidRPr="00006338">
        <w:rPr>
          <w:rFonts w:cs="Times New Roman"/>
          <w:color w:val="215E99" w:themeColor="text2" w:themeTint="BF"/>
          <w:sz w:val="24"/>
          <w:szCs w:val="24"/>
        </w:rPr>
        <w:t xml:space="preserve">eBon dm </w:t>
      </w:r>
    </w:p>
    <w:p w14:paraId="599EDFFB" w14:textId="200E84D2" w:rsidR="009231D4" w:rsidRPr="00006338" w:rsidRDefault="009231D4" w:rsidP="009231D4">
      <w:pPr>
        <w:rPr>
          <w:rFonts w:cs="Times New Roman"/>
          <w:sz w:val="24"/>
          <w:szCs w:val="24"/>
        </w:rPr>
      </w:pPr>
      <w:r w:rsidRPr="00006338">
        <w:rPr>
          <w:rFonts w:cs="Times New Roman"/>
          <w:sz w:val="24"/>
          <w:szCs w:val="24"/>
        </w:rPr>
        <w:t xml:space="preserve">dm eBon este o </w:t>
      </w:r>
      <w:r w:rsidR="00922450" w:rsidRPr="00006338">
        <w:rPr>
          <w:b/>
          <w:bCs/>
          <w:sz w:val="24"/>
          <w:szCs w:val="24"/>
        </w:rPr>
        <w:t>bonul fiscal digital</w:t>
      </w:r>
      <w:r w:rsidR="00922450" w:rsidRPr="00006338">
        <w:rPr>
          <w:sz w:val="24"/>
          <w:szCs w:val="24"/>
        </w:rPr>
        <w:t xml:space="preserve"> </w:t>
      </w:r>
      <w:r w:rsidRPr="00006338">
        <w:rPr>
          <w:rFonts w:cs="Times New Roman"/>
          <w:sz w:val="24"/>
          <w:szCs w:val="24"/>
        </w:rPr>
        <w:t>în contul dvs. de client dm. Aceasta conține date privind achizițiile dvs. sub forma unei chitanțe digitale.</w:t>
      </w:r>
    </w:p>
    <w:p w14:paraId="3F038C01" w14:textId="77777777" w:rsidR="009231D4" w:rsidRPr="00006338" w:rsidRDefault="009231D4" w:rsidP="009231D4">
      <w:pPr>
        <w:rPr>
          <w:rFonts w:cs="Times New Roman"/>
          <w:color w:val="215E99" w:themeColor="text2" w:themeTint="BF"/>
          <w:sz w:val="24"/>
          <w:szCs w:val="24"/>
        </w:rPr>
      </w:pPr>
      <w:r w:rsidRPr="00006338">
        <w:rPr>
          <w:rFonts w:cs="Times New Roman"/>
          <w:color w:val="215E99" w:themeColor="text2" w:themeTint="BF"/>
          <w:sz w:val="24"/>
          <w:szCs w:val="24"/>
        </w:rPr>
        <w:t>Condițiile dm eBon</w:t>
      </w:r>
    </w:p>
    <w:p w14:paraId="061EEAD1" w14:textId="31DE8E2D" w:rsidR="009231D4" w:rsidRPr="00006338" w:rsidRDefault="009231D4" w:rsidP="00006338">
      <w:pPr>
        <w:pStyle w:val="ListParagraph"/>
        <w:numPr>
          <w:ilvl w:val="0"/>
          <w:numId w:val="14"/>
        </w:numPr>
        <w:jc w:val="both"/>
        <w:rPr>
          <w:rFonts w:cs="Times New Roman"/>
          <w:sz w:val="24"/>
          <w:szCs w:val="24"/>
        </w:rPr>
      </w:pPr>
      <w:r w:rsidRPr="00006338">
        <w:rPr>
          <w:rFonts w:cs="Times New Roman"/>
          <w:sz w:val="24"/>
          <w:szCs w:val="24"/>
        </w:rPr>
        <w:t xml:space="preserve">Veți primi o chitanță digitală („dm eBon”) ca serviciu din contul dvs. de client dm atunci când utilizați aplicația </w:t>
      </w:r>
      <w:r w:rsidR="00F402F6" w:rsidRPr="00006338">
        <w:rPr>
          <w:rFonts w:cs="Times New Roman"/>
          <w:sz w:val="24"/>
          <w:szCs w:val="24"/>
        </w:rPr>
        <w:t xml:space="preserve">dm-ul meu </w:t>
      </w:r>
      <w:r w:rsidRPr="00006338">
        <w:rPr>
          <w:rFonts w:cs="Times New Roman"/>
          <w:sz w:val="24"/>
          <w:szCs w:val="24"/>
        </w:rPr>
        <w:t xml:space="preserve">pentru a plăti în magazinele dm. Aceasta conține datele achizițiilor dvs. sub forma unei chitanțe electronice. </w:t>
      </w:r>
    </w:p>
    <w:p w14:paraId="592A785F" w14:textId="4BBE84E9" w:rsidR="00922450" w:rsidRPr="00006338" w:rsidRDefault="009231D4" w:rsidP="00006338">
      <w:pPr>
        <w:pStyle w:val="ListParagraph"/>
        <w:numPr>
          <w:ilvl w:val="0"/>
          <w:numId w:val="14"/>
        </w:numPr>
        <w:spacing w:line="278" w:lineRule="auto"/>
        <w:rPr>
          <w:sz w:val="24"/>
          <w:szCs w:val="24"/>
        </w:rPr>
      </w:pPr>
      <w:r w:rsidRPr="00006338">
        <w:rPr>
          <w:rFonts w:cs="Times New Roman"/>
          <w:sz w:val="24"/>
          <w:szCs w:val="24"/>
        </w:rPr>
        <w:t xml:space="preserve">condiție prealabilă pentru dm eBon este aplicația </w:t>
      </w:r>
      <w:r w:rsidR="00F402F6" w:rsidRPr="00006338">
        <w:rPr>
          <w:rFonts w:cs="Times New Roman"/>
          <w:sz w:val="24"/>
          <w:szCs w:val="24"/>
        </w:rPr>
        <w:t>dm-ul meu</w:t>
      </w:r>
      <w:r w:rsidRPr="00006338">
        <w:rPr>
          <w:rFonts w:cs="Times New Roman"/>
          <w:sz w:val="24"/>
          <w:szCs w:val="24"/>
        </w:rPr>
        <w:t>, care este utilizată pentru a stoca dm eBon în contul dvs. de client dm.</w:t>
      </w:r>
      <w:r w:rsidR="00922450" w:rsidRPr="00006338">
        <w:rPr>
          <w:rFonts w:cs="Times New Roman"/>
          <w:sz w:val="24"/>
          <w:szCs w:val="24"/>
        </w:rPr>
        <w:t xml:space="preserve"> </w:t>
      </w:r>
      <w:r w:rsidR="00922450" w:rsidRPr="00006338">
        <w:rPr>
          <w:sz w:val="24"/>
          <w:szCs w:val="24"/>
        </w:rPr>
        <w:t xml:space="preserve">Nu este disponibil pentru produse care necesită activare (ex. credit prepaid) </w:t>
      </w:r>
    </w:p>
    <w:p w14:paraId="3B107E62" w14:textId="62EBBEBE" w:rsidR="009231D4" w:rsidRPr="00006338" w:rsidRDefault="009231D4" w:rsidP="00006338">
      <w:pPr>
        <w:pStyle w:val="ListParagraph"/>
        <w:numPr>
          <w:ilvl w:val="0"/>
          <w:numId w:val="14"/>
        </w:numPr>
        <w:jc w:val="both"/>
        <w:rPr>
          <w:rFonts w:cs="Times New Roman"/>
          <w:sz w:val="24"/>
          <w:szCs w:val="24"/>
        </w:rPr>
      </w:pPr>
      <w:r w:rsidRPr="00006338">
        <w:rPr>
          <w:rFonts w:cs="Times New Roman"/>
          <w:sz w:val="24"/>
          <w:szCs w:val="24"/>
        </w:rPr>
        <w:t>Puteți accesa eBon-ul dm în contul dvs. dm</w:t>
      </w:r>
      <w:r w:rsidR="0022751C" w:rsidRPr="00006338">
        <w:rPr>
          <w:rFonts w:cs="Times New Roman"/>
          <w:sz w:val="24"/>
          <w:szCs w:val="24"/>
        </w:rPr>
        <w:t>-ul meu</w:t>
      </w:r>
      <w:r w:rsidRPr="00006338">
        <w:rPr>
          <w:rFonts w:cs="Times New Roman"/>
          <w:sz w:val="24"/>
          <w:szCs w:val="24"/>
        </w:rPr>
        <w:t xml:space="preserve"> la scurt timp după achiziție. Vă rugăm să rețineți că este posibil ca acest serviciu să nu funcționeze imediat în cazul unor defecțiuni/probleme tehnice, de exemplu, sau că este posibil să fim nevoiți inițial să vă furnizăm chitanța pe suport de hârtie.</w:t>
      </w:r>
    </w:p>
    <w:p w14:paraId="02CD4029" w14:textId="64FC89F2" w:rsidR="009231D4" w:rsidRPr="00006338" w:rsidRDefault="009231D4" w:rsidP="00006338">
      <w:pPr>
        <w:pStyle w:val="ListParagraph"/>
        <w:numPr>
          <w:ilvl w:val="0"/>
          <w:numId w:val="14"/>
        </w:numPr>
        <w:jc w:val="both"/>
        <w:rPr>
          <w:rFonts w:cs="Times New Roman"/>
          <w:sz w:val="24"/>
          <w:szCs w:val="24"/>
        </w:rPr>
      </w:pPr>
      <w:r w:rsidRPr="00006338">
        <w:rPr>
          <w:rFonts w:cs="Times New Roman"/>
          <w:sz w:val="24"/>
          <w:szCs w:val="24"/>
        </w:rPr>
        <w:t>Pentru păstrarea în siguranță, vă rugăm să salvați eBon-urile dm separat de contul dvs. de client dm. eBon-urile dm nu mai pot fi recuperate de dvs. timp de zece ani de la cumpărare sau dacă contul dvs. de client dm este anulat.</w:t>
      </w:r>
    </w:p>
    <w:p w14:paraId="17230E1C" w14:textId="4033827D" w:rsidR="009231D4" w:rsidRPr="00006338" w:rsidRDefault="009231D4" w:rsidP="00006338">
      <w:pPr>
        <w:pStyle w:val="ListParagraph"/>
        <w:numPr>
          <w:ilvl w:val="0"/>
          <w:numId w:val="14"/>
        </w:numPr>
        <w:jc w:val="both"/>
        <w:rPr>
          <w:rFonts w:cs="Times New Roman"/>
          <w:sz w:val="24"/>
          <w:szCs w:val="24"/>
        </w:rPr>
      </w:pPr>
      <w:r w:rsidRPr="00006338">
        <w:rPr>
          <w:rFonts w:cs="Times New Roman"/>
          <w:sz w:val="24"/>
          <w:szCs w:val="24"/>
        </w:rPr>
        <w:t>Chitanțele de la punctele de vânzare cu informații de activare (de ex. credit preplătit) nu sunt transmise electronic, prin urmare nu se poate efectua nicio reîncărcare folosind dm eBon. Acestea vor fi emise în continuare pe suport de hârtie.</w:t>
      </w:r>
    </w:p>
    <w:p w14:paraId="4CEFFAF2" w14:textId="77777777" w:rsidR="009231D4" w:rsidRPr="005D5F74" w:rsidRDefault="009231D4" w:rsidP="0033334B">
      <w:pPr>
        <w:jc w:val="both"/>
        <w:rPr>
          <w:rFonts w:cs="Times New Roman"/>
          <w:color w:val="215E99" w:themeColor="text2" w:themeTint="BF"/>
          <w:sz w:val="24"/>
          <w:szCs w:val="24"/>
        </w:rPr>
      </w:pPr>
      <w:r w:rsidRPr="005D5F74">
        <w:rPr>
          <w:rFonts w:cs="Times New Roman"/>
          <w:color w:val="215E99" w:themeColor="text2" w:themeTint="BF"/>
          <w:sz w:val="24"/>
          <w:szCs w:val="24"/>
        </w:rPr>
        <w:t>Inspirații și promoții</w:t>
      </w:r>
    </w:p>
    <w:p w14:paraId="2D7AE8B6" w14:textId="7CBAFCF9" w:rsidR="009231D4" w:rsidRPr="005D5F74" w:rsidRDefault="009231D4" w:rsidP="0033334B">
      <w:pPr>
        <w:jc w:val="both"/>
        <w:rPr>
          <w:rFonts w:cs="Times New Roman"/>
          <w:sz w:val="24"/>
          <w:szCs w:val="24"/>
        </w:rPr>
      </w:pPr>
      <w:r w:rsidRPr="005D5F74">
        <w:rPr>
          <w:rFonts w:cs="Times New Roman"/>
          <w:sz w:val="24"/>
          <w:szCs w:val="24"/>
        </w:rPr>
        <w:t xml:space="preserve">Cu </w:t>
      </w:r>
      <w:r w:rsidR="00F402F6" w:rsidRPr="005D5F74">
        <w:rPr>
          <w:rFonts w:cs="Times New Roman"/>
          <w:sz w:val="24"/>
          <w:szCs w:val="24"/>
        </w:rPr>
        <w:t xml:space="preserve">dm-ul meu </w:t>
      </w:r>
      <w:r w:rsidRPr="005D5F74">
        <w:rPr>
          <w:rFonts w:cs="Times New Roman"/>
          <w:sz w:val="24"/>
          <w:szCs w:val="24"/>
        </w:rPr>
        <w:t>primiți sfaturi și recomandări inspiraționale - pe dm.</w:t>
      </w:r>
      <w:r w:rsidR="00F402F6" w:rsidRPr="005D5F74">
        <w:rPr>
          <w:rFonts w:cs="Times New Roman"/>
          <w:sz w:val="24"/>
          <w:szCs w:val="24"/>
        </w:rPr>
        <w:t>ro</w:t>
      </w:r>
      <w:r w:rsidRPr="005D5F74">
        <w:rPr>
          <w:rFonts w:cs="Times New Roman"/>
          <w:sz w:val="24"/>
          <w:szCs w:val="24"/>
        </w:rPr>
        <w:t xml:space="preserve"> , în aplicația </w:t>
      </w:r>
      <w:r w:rsidR="0033334B" w:rsidRPr="005D5F74">
        <w:rPr>
          <w:rFonts w:cs="Times New Roman"/>
          <w:sz w:val="24"/>
          <w:szCs w:val="24"/>
        </w:rPr>
        <w:t>dm-ul meu</w:t>
      </w:r>
      <w:r w:rsidRPr="005D5F74">
        <w:rPr>
          <w:rFonts w:cs="Times New Roman"/>
          <w:sz w:val="24"/>
          <w:szCs w:val="24"/>
        </w:rPr>
        <w:t xml:space="preserve"> sau, dacă doriți, prin newsletter sau notificare push.</w:t>
      </w:r>
    </w:p>
    <w:p w14:paraId="5F3E5CF1" w14:textId="77777777" w:rsidR="009231D4" w:rsidRPr="005D5F74" w:rsidRDefault="009231D4" w:rsidP="0033334B">
      <w:pPr>
        <w:jc w:val="both"/>
        <w:rPr>
          <w:rFonts w:cs="Times New Roman"/>
          <w:color w:val="215E99" w:themeColor="text2" w:themeTint="BF"/>
          <w:sz w:val="24"/>
          <w:szCs w:val="24"/>
        </w:rPr>
      </w:pPr>
      <w:r w:rsidRPr="005D5F74">
        <w:rPr>
          <w:rFonts w:cs="Times New Roman"/>
          <w:color w:val="215E99" w:themeColor="text2" w:themeTint="BF"/>
          <w:sz w:val="24"/>
          <w:szCs w:val="24"/>
        </w:rPr>
        <w:lastRenderedPageBreak/>
        <w:t>Concursuri și promoții</w:t>
      </w:r>
    </w:p>
    <w:p w14:paraId="768066AF" w14:textId="77777777" w:rsidR="009231D4" w:rsidRPr="005D5F74" w:rsidRDefault="009231D4" w:rsidP="00D51763">
      <w:pPr>
        <w:jc w:val="both"/>
        <w:rPr>
          <w:rFonts w:cs="Times New Roman"/>
          <w:sz w:val="24"/>
          <w:szCs w:val="24"/>
        </w:rPr>
      </w:pPr>
      <w:r w:rsidRPr="005D5F74">
        <w:rPr>
          <w:rFonts w:cs="Times New Roman"/>
          <w:sz w:val="24"/>
          <w:szCs w:val="24"/>
        </w:rPr>
        <w:t>Cu sprijinul partenerilor noștri de marcă, organizăm periodic concursuri și promoții cu beneficii și premii atractive.</w:t>
      </w:r>
    </w:p>
    <w:p w14:paraId="36F03F4F" w14:textId="0385E55E" w:rsidR="009231D4" w:rsidRPr="00420CFD" w:rsidRDefault="009231D4" w:rsidP="00D51763">
      <w:pPr>
        <w:jc w:val="both"/>
        <w:rPr>
          <w:rFonts w:cs="Times New Roman"/>
          <w:color w:val="215E99" w:themeColor="text2" w:themeTint="BF"/>
          <w:sz w:val="24"/>
          <w:szCs w:val="24"/>
        </w:rPr>
      </w:pPr>
      <w:r w:rsidRPr="00420CFD">
        <w:rPr>
          <w:rFonts w:cs="Times New Roman"/>
          <w:color w:val="215E99" w:themeColor="text2" w:themeTint="BF"/>
          <w:sz w:val="24"/>
          <w:szCs w:val="24"/>
        </w:rPr>
        <w:t>dm</w:t>
      </w:r>
      <w:r w:rsidR="00641475" w:rsidRPr="00420CFD">
        <w:rPr>
          <w:rFonts w:cs="Times New Roman"/>
          <w:color w:val="215E99" w:themeColor="text2" w:themeTint="BF"/>
          <w:sz w:val="24"/>
          <w:szCs w:val="24"/>
        </w:rPr>
        <w:t xml:space="preserve"> Newsletter</w:t>
      </w:r>
    </w:p>
    <w:p w14:paraId="39B99DBB" w14:textId="77777777" w:rsidR="009231D4" w:rsidRPr="00420CFD" w:rsidRDefault="009231D4" w:rsidP="00D51763">
      <w:pPr>
        <w:jc w:val="both"/>
        <w:rPr>
          <w:rFonts w:cs="Times New Roman"/>
          <w:sz w:val="24"/>
          <w:szCs w:val="24"/>
        </w:rPr>
      </w:pPr>
      <w:r w:rsidRPr="00420CFD">
        <w:rPr>
          <w:rFonts w:cs="Times New Roman"/>
          <w:sz w:val="24"/>
          <w:szCs w:val="24"/>
        </w:rPr>
        <w:t>În calitate de abonat la buletinul informativ dm, puteți aștepta cu nerăbdare recomandări și promoții regulate - adaptate direct pentru dvs. și nevoile dvs.</w:t>
      </w:r>
    </w:p>
    <w:p w14:paraId="20E4D538" w14:textId="77777777" w:rsidR="009231D4" w:rsidRPr="00420CFD" w:rsidRDefault="009231D4" w:rsidP="00D51763">
      <w:pPr>
        <w:jc w:val="both"/>
        <w:rPr>
          <w:rFonts w:cs="Times New Roman"/>
          <w:color w:val="215E99" w:themeColor="text2" w:themeTint="BF"/>
          <w:sz w:val="24"/>
          <w:szCs w:val="24"/>
        </w:rPr>
      </w:pPr>
      <w:r w:rsidRPr="00420CFD">
        <w:rPr>
          <w:rFonts w:cs="Times New Roman"/>
          <w:color w:val="215E99" w:themeColor="text2" w:themeTint="BF"/>
          <w:sz w:val="24"/>
          <w:szCs w:val="24"/>
        </w:rPr>
        <w:t>Recomandări și sfaturi privind produsele</w:t>
      </w:r>
    </w:p>
    <w:p w14:paraId="6FD6020D" w14:textId="446B3604" w:rsidR="009231D4" w:rsidRPr="00420CFD" w:rsidRDefault="009231D4" w:rsidP="00D51763">
      <w:pPr>
        <w:jc w:val="both"/>
        <w:rPr>
          <w:rFonts w:cs="Times New Roman"/>
          <w:sz w:val="24"/>
          <w:szCs w:val="24"/>
        </w:rPr>
      </w:pPr>
      <w:r w:rsidRPr="00420CFD">
        <w:rPr>
          <w:rFonts w:cs="Times New Roman"/>
          <w:sz w:val="24"/>
          <w:szCs w:val="24"/>
        </w:rPr>
        <w:t>În aplicația</w:t>
      </w:r>
      <w:r w:rsidR="007651D7" w:rsidRPr="00420CFD">
        <w:rPr>
          <w:rFonts w:cs="Times New Roman"/>
          <w:sz w:val="24"/>
          <w:szCs w:val="24"/>
        </w:rPr>
        <w:t xml:space="preserve"> </w:t>
      </w:r>
      <w:r w:rsidRPr="00420CFD">
        <w:rPr>
          <w:rFonts w:cs="Times New Roman"/>
          <w:sz w:val="24"/>
          <w:szCs w:val="24"/>
        </w:rPr>
        <w:t>dm</w:t>
      </w:r>
      <w:r w:rsidR="007651D7" w:rsidRPr="00420CFD">
        <w:rPr>
          <w:rFonts w:cs="Times New Roman"/>
          <w:sz w:val="24"/>
          <w:szCs w:val="24"/>
        </w:rPr>
        <w:t>-</w:t>
      </w:r>
      <w:r w:rsidR="00C06A6F" w:rsidRPr="00420CFD">
        <w:rPr>
          <w:rFonts w:cs="Times New Roman"/>
          <w:sz w:val="24"/>
          <w:szCs w:val="24"/>
        </w:rPr>
        <w:t>ul meu</w:t>
      </w:r>
      <w:r w:rsidRPr="00420CFD">
        <w:rPr>
          <w:rFonts w:cs="Times New Roman"/>
          <w:sz w:val="24"/>
          <w:szCs w:val="24"/>
        </w:rPr>
        <w:t xml:space="preserve"> și pe dm.</w:t>
      </w:r>
      <w:r w:rsidR="00C06A6F" w:rsidRPr="00420CFD">
        <w:rPr>
          <w:rFonts w:cs="Times New Roman"/>
          <w:sz w:val="24"/>
          <w:szCs w:val="24"/>
        </w:rPr>
        <w:t>ro</w:t>
      </w:r>
      <w:r w:rsidRPr="00420CFD">
        <w:rPr>
          <w:rFonts w:cs="Times New Roman"/>
          <w:sz w:val="24"/>
          <w:szCs w:val="24"/>
        </w:rPr>
        <w:t xml:space="preserve"> veți primi recomandări personalizate de produse și conținut actualizat, adaptate preferințelor dumneavoastră.</w:t>
      </w:r>
    </w:p>
    <w:p w14:paraId="4B03424E" w14:textId="77777777" w:rsidR="009231D4" w:rsidRPr="00420CFD" w:rsidRDefault="009231D4" w:rsidP="00D51763">
      <w:pPr>
        <w:jc w:val="both"/>
        <w:rPr>
          <w:rFonts w:cs="Times New Roman"/>
          <w:color w:val="215E99" w:themeColor="text2" w:themeTint="BF"/>
          <w:sz w:val="24"/>
          <w:szCs w:val="24"/>
        </w:rPr>
      </w:pPr>
      <w:r w:rsidRPr="00420CFD">
        <w:rPr>
          <w:rFonts w:cs="Times New Roman"/>
          <w:color w:val="215E99" w:themeColor="text2" w:themeTint="BF"/>
          <w:sz w:val="24"/>
          <w:szCs w:val="24"/>
        </w:rPr>
        <w:t>Consultanță și oferte de servicii susținute de IA</w:t>
      </w:r>
    </w:p>
    <w:p w14:paraId="5713817A" w14:textId="77777777" w:rsidR="009231D4" w:rsidRPr="00420CFD" w:rsidRDefault="009231D4" w:rsidP="00D51763">
      <w:pPr>
        <w:jc w:val="both"/>
        <w:rPr>
          <w:rFonts w:cs="Times New Roman"/>
          <w:sz w:val="24"/>
          <w:szCs w:val="24"/>
        </w:rPr>
      </w:pPr>
      <w:r w:rsidRPr="00420CFD">
        <w:rPr>
          <w:rFonts w:cs="Times New Roman"/>
          <w:sz w:val="24"/>
          <w:szCs w:val="24"/>
        </w:rPr>
        <w:t>În viitor, intenționăm să extindem și mai mult ofertele noastre de consultanță și servicii pentru dvs. cu o opțiune de chat care utilizează tehnologii AI. În viitorul apropiat, vom oferi, de asemenea, opțiunea de a face solicitări de informații prin introducere vocală.</w:t>
      </w:r>
    </w:p>
    <w:p w14:paraId="225B08AD" w14:textId="77777777" w:rsidR="009231D4" w:rsidRPr="00420CFD" w:rsidRDefault="009231D4" w:rsidP="00D51763">
      <w:pPr>
        <w:jc w:val="both"/>
        <w:rPr>
          <w:rFonts w:cs="Times New Roman"/>
          <w:color w:val="215E99" w:themeColor="text2" w:themeTint="BF"/>
          <w:sz w:val="24"/>
          <w:szCs w:val="24"/>
        </w:rPr>
      </w:pPr>
      <w:r w:rsidRPr="00420CFD">
        <w:rPr>
          <w:rFonts w:cs="Times New Roman"/>
          <w:color w:val="215E99" w:themeColor="text2" w:themeTint="BF"/>
          <w:sz w:val="24"/>
          <w:szCs w:val="24"/>
        </w:rPr>
        <w:t>dm babybonus</w:t>
      </w:r>
    </w:p>
    <w:p w14:paraId="1968A925" w14:textId="77777777" w:rsidR="009231D4" w:rsidRPr="00420CFD" w:rsidRDefault="009231D4" w:rsidP="00D51763">
      <w:pPr>
        <w:jc w:val="both"/>
        <w:rPr>
          <w:rFonts w:cs="Times New Roman"/>
          <w:sz w:val="24"/>
          <w:szCs w:val="24"/>
        </w:rPr>
      </w:pPr>
      <w:r w:rsidRPr="00420CFD">
        <w:rPr>
          <w:rFonts w:cs="Times New Roman"/>
          <w:sz w:val="24"/>
          <w:szCs w:val="24"/>
        </w:rPr>
        <w:t>dm babybonus este oferta noastră de beneficii pentru părinți sau persoane responsabile de copil.</w:t>
      </w:r>
    </w:p>
    <w:p w14:paraId="5F2DB12E" w14:textId="77777777" w:rsidR="009231D4" w:rsidRPr="00420CFD" w:rsidRDefault="009231D4" w:rsidP="00D51763">
      <w:pPr>
        <w:jc w:val="both"/>
        <w:rPr>
          <w:rFonts w:cs="Times New Roman"/>
          <w:color w:val="215E99" w:themeColor="text2" w:themeTint="BF"/>
          <w:sz w:val="24"/>
          <w:szCs w:val="24"/>
        </w:rPr>
      </w:pPr>
      <w:r w:rsidRPr="00420CFD">
        <w:rPr>
          <w:rFonts w:cs="Times New Roman"/>
          <w:color w:val="215E99" w:themeColor="text2" w:themeTint="BF"/>
          <w:sz w:val="24"/>
          <w:szCs w:val="24"/>
        </w:rPr>
        <w:t>Condiții dm babybonus</w:t>
      </w:r>
    </w:p>
    <w:p w14:paraId="53C1B4B7" w14:textId="15C3C31F" w:rsidR="00922450" w:rsidRPr="00420CFD" w:rsidRDefault="009231D4" w:rsidP="00D51763">
      <w:pPr>
        <w:jc w:val="both"/>
        <w:rPr>
          <w:rFonts w:cs="Times New Roman"/>
          <w:sz w:val="24"/>
          <w:szCs w:val="24"/>
        </w:rPr>
      </w:pPr>
      <w:r w:rsidRPr="00420CFD">
        <w:rPr>
          <w:rFonts w:cs="Times New Roman"/>
          <w:sz w:val="24"/>
          <w:szCs w:val="24"/>
        </w:rPr>
        <w:t>Pentru a activa dm babybonus este necesar un cont de client dm activ. Se aplică aceste condiții de utilizare pentru programul dm</w:t>
      </w:r>
      <w:r w:rsidR="003A155E" w:rsidRPr="00420CFD">
        <w:rPr>
          <w:rFonts w:cs="Times New Roman"/>
          <w:sz w:val="24"/>
          <w:szCs w:val="24"/>
        </w:rPr>
        <w:t>-ul meu</w:t>
      </w:r>
      <w:r w:rsidRPr="00420CFD">
        <w:rPr>
          <w:rFonts w:cs="Times New Roman"/>
          <w:sz w:val="24"/>
          <w:szCs w:val="24"/>
        </w:rPr>
        <w:t xml:space="preserve"> customer cu cont de client dm.</w:t>
      </w:r>
    </w:p>
    <w:p w14:paraId="2E7F03EF" w14:textId="001603F9" w:rsidR="00A428BE" w:rsidRPr="00420CFD" w:rsidRDefault="00A428BE" w:rsidP="00420CFD">
      <w:pPr>
        <w:pStyle w:val="ListParagraph"/>
        <w:numPr>
          <w:ilvl w:val="0"/>
          <w:numId w:val="15"/>
        </w:numPr>
        <w:spacing w:after="0" w:line="240" w:lineRule="auto"/>
        <w:rPr>
          <w:rFonts w:eastAsia="Times New Roman" w:cs="Times New Roman"/>
          <w:kern w:val="0"/>
          <w:sz w:val="24"/>
          <w:szCs w:val="24"/>
          <w14:ligatures w14:val="none"/>
        </w:rPr>
      </w:pPr>
      <w:r w:rsidRPr="00420CFD">
        <w:rPr>
          <w:rFonts w:eastAsia="Times New Roman" w:cs="Times New Roman"/>
          <w:kern w:val="0"/>
          <w:sz w:val="24"/>
          <w:szCs w:val="24"/>
          <w14:ligatures w14:val="none"/>
        </w:rPr>
        <w:t xml:space="preserve">Puteți înregistra până la 5 copii și o sarcină sau până la 6 copii  </w:t>
      </w:r>
      <w:r w:rsidRPr="00420CFD">
        <w:rPr>
          <w:rFonts w:eastAsia="Times New Roman" w:cs="Times New Roman"/>
          <w:b/>
          <w:bCs/>
          <w:kern w:val="0"/>
          <w:sz w:val="24"/>
          <w:szCs w:val="24"/>
          <w14:ligatures w14:val="none"/>
        </w:rPr>
        <w:t>în cadrul programului dm babybonus</w:t>
      </w:r>
      <w:r w:rsidRPr="00420CFD">
        <w:rPr>
          <w:rFonts w:eastAsia="Times New Roman" w:cs="Times New Roman"/>
          <w:kern w:val="0"/>
          <w:sz w:val="24"/>
          <w:szCs w:val="24"/>
          <w14:ligatures w14:val="none"/>
        </w:rPr>
        <w:t xml:space="preserve">. </w:t>
      </w:r>
    </w:p>
    <w:p w14:paraId="4642AC60" w14:textId="62F6FB09" w:rsidR="00A428BE" w:rsidRPr="00591914" w:rsidRDefault="00641475" w:rsidP="00591914">
      <w:pPr>
        <w:pStyle w:val="ListParagraph"/>
        <w:numPr>
          <w:ilvl w:val="0"/>
          <w:numId w:val="15"/>
        </w:numPr>
        <w:spacing w:before="100" w:beforeAutospacing="1" w:after="100" w:afterAutospacing="1" w:line="240" w:lineRule="auto"/>
        <w:rPr>
          <w:rFonts w:eastAsia="Times New Roman" w:cs="Times New Roman"/>
          <w:kern w:val="0"/>
          <w:sz w:val="24"/>
          <w:szCs w:val="24"/>
          <w14:ligatures w14:val="none"/>
        </w:rPr>
      </w:pPr>
      <w:r w:rsidRPr="00420CFD">
        <w:rPr>
          <w:rFonts w:eastAsia="Times New Roman" w:cs="Times New Roman"/>
          <w:kern w:val="0"/>
          <w:sz w:val="24"/>
          <w:szCs w:val="24"/>
          <w14:ligatures w14:val="none"/>
        </w:rPr>
        <w:t>Î</w:t>
      </w:r>
      <w:r w:rsidR="00A428BE" w:rsidRPr="00420CFD">
        <w:rPr>
          <w:rFonts w:eastAsia="Times New Roman" w:cs="Times New Roman"/>
          <w:kern w:val="0"/>
          <w:sz w:val="24"/>
          <w:szCs w:val="24"/>
          <w14:ligatures w14:val="none"/>
        </w:rPr>
        <w:t xml:space="preserve">n prezent, dm babybonus vă  </w:t>
      </w:r>
      <w:r w:rsidR="00A428BE" w:rsidRPr="00420CFD">
        <w:rPr>
          <w:rFonts w:eastAsia="Times New Roman" w:cs="Times New Roman"/>
          <w:b/>
          <w:bCs/>
          <w:kern w:val="0"/>
          <w:sz w:val="24"/>
          <w:szCs w:val="24"/>
          <w14:ligatures w14:val="none"/>
        </w:rPr>
        <w:t>oferă suport</w:t>
      </w:r>
      <w:r w:rsidR="00A428BE" w:rsidRPr="00420CFD">
        <w:rPr>
          <w:rFonts w:eastAsia="Times New Roman" w:cs="Times New Roman"/>
          <w:kern w:val="0"/>
          <w:sz w:val="24"/>
          <w:szCs w:val="24"/>
          <w14:ligatures w14:val="none"/>
        </w:rPr>
        <w:t xml:space="preserve"> pe dvs. și pe copilul dvs. până când acesta împlinește 12 ani, deși dm își rezervă dreptul de a modifica sau ajusta această limită de vârstă în orice moment, la propria discreție.</w:t>
      </w:r>
      <w:r w:rsidRPr="00420CFD">
        <w:rPr>
          <w:rFonts w:eastAsia="Times New Roman" w:cs="Times New Roman"/>
          <w:kern w:val="0"/>
          <w:sz w:val="24"/>
          <w:szCs w:val="24"/>
          <w14:ligatures w14:val="none"/>
        </w:rPr>
        <w:t xml:space="preserve"> </w:t>
      </w:r>
      <w:r w:rsidR="00A428BE" w:rsidRPr="00420CFD">
        <w:rPr>
          <w:rFonts w:eastAsia="Times New Roman" w:cs="Times New Roman"/>
          <w:kern w:val="0"/>
          <w:sz w:val="24"/>
          <w:szCs w:val="24"/>
          <w14:ligatures w14:val="none"/>
        </w:rPr>
        <w:t>Informații suplimentare privind modificarea serviciilor sunt disponibile în prezentele condiții de utilizare.</w:t>
      </w:r>
      <w:r w:rsidRPr="00154073">
        <w:rPr>
          <w:rFonts w:eastAsia="Times New Roman" w:cs="Times New Roman"/>
          <w:kern w:val="0"/>
          <w:sz w:val="24"/>
          <w:szCs w:val="24"/>
          <w14:ligatures w14:val="none"/>
        </w:rPr>
        <w:t xml:space="preserve"> </w:t>
      </w:r>
      <w:r w:rsidR="00A428BE" w:rsidRPr="00154073">
        <w:rPr>
          <w:rFonts w:eastAsia="Times New Roman" w:cs="Times New Roman"/>
          <w:kern w:val="0"/>
          <w:sz w:val="24"/>
          <w:szCs w:val="24"/>
          <w14:ligatures w14:val="none"/>
        </w:rPr>
        <w:t>Ulterior, serviciile aferente copilului respectiv vor înceta, iar datele acestuia vor fi anonimizate.</w:t>
      </w:r>
      <w:r w:rsidRPr="00154073">
        <w:rPr>
          <w:rFonts w:eastAsia="Times New Roman" w:cs="Times New Roman"/>
          <w:kern w:val="0"/>
          <w:sz w:val="24"/>
          <w:szCs w:val="24"/>
          <w14:ligatures w14:val="none"/>
        </w:rPr>
        <w:t xml:space="preserve"> </w:t>
      </w:r>
      <w:r w:rsidR="00A428BE" w:rsidRPr="00591914">
        <w:rPr>
          <w:rFonts w:eastAsia="Times New Roman" w:cs="Times New Roman"/>
          <w:kern w:val="0"/>
          <w:sz w:val="24"/>
          <w:szCs w:val="24"/>
          <w14:ligatures w14:val="none"/>
        </w:rPr>
        <w:t xml:space="preserve">De asemenea, aveți opțiunea de a </w:t>
      </w:r>
      <w:r w:rsidR="00A428BE" w:rsidRPr="00591914">
        <w:rPr>
          <w:rFonts w:eastAsia="Times New Roman" w:cs="Times New Roman"/>
          <w:kern w:val="0"/>
          <w:sz w:val="24"/>
          <w:szCs w:val="24"/>
          <w14:ligatures w14:val="none"/>
        </w:rPr>
        <w:br/>
      </w:r>
      <w:r w:rsidR="00A428BE" w:rsidRPr="00154073">
        <w:rPr>
          <w:rFonts w:eastAsia="Times New Roman" w:cs="Times New Roman"/>
          <w:kern w:val="0"/>
          <w:sz w:val="24"/>
          <w:szCs w:val="24"/>
          <w14:ligatures w14:val="none"/>
        </w:rPr>
        <w:t>șterge oricând datele privind copilul/copiii sau sarcina</w:t>
      </w:r>
      <w:r w:rsidR="00A428BE" w:rsidRPr="00591914">
        <w:rPr>
          <w:rFonts w:eastAsia="Times New Roman" w:cs="Times New Roman"/>
          <w:kern w:val="0"/>
          <w:sz w:val="24"/>
          <w:szCs w:val="24"/>
          <w14:ligatures w14:val="none"/>
        </w:rPr>
        <w:t>, astfel încât  serviciile oferite prin dm babybonus să înceteze.</w:t>
      </w:r>
      <w:r w:rsidRPr="00591914">
        <w:rPr>
          <w:rFonts w:eastAsia="Times New Roman" w:cs="Times New Roman"/>
          <w:kern w:val="0"/>
          <w:sz w:val="24"/>
          <w:szCs w:val="24"/>
          <w14:ligatures w14:val="none"/>
        </w:rPr>
        <w:t xml:space="preserve"> </w:t>
      </w:r>
      <w:r w:rsidR="00A428BE" w:rsidRPr="00591914">
        <w:rPr>
          <w:rFonts w:eastAsia="Times New Roman" w:cs="Times New Roman"/>
          <w:kern w:val="0"/>
          <w:sz w:val="24"/>
          <w:szCs w:val="24"/>
          <w14:ligatures w14:val="none"/>
        </w:rPr>
        <w:t xml:space="preserve">Contul de client dm va rămâne activ până când este  </w:t>
      </w:r>
      <w:r w:rsidR="00A428BE" w:rsidRPr="00591914">
        <w:rPr>
          <w:rFonts w:eastAsia="Times New Roman" w:cs="Times New Roman"/>
          <w:b/>
          <w:bCs/>
          <w:kern w:val="0"/>
          <w:sz w:val="24"/>
          <w:szCs w:val="24"/>
          <w14:ligatures w14:val="none"/>
        </w:rPr>
        <w:t>încetat</w:t>
      </w:r>
      <w:r w:rsidR="00A428BE" w:rsidRPr="00591914">
        <w:rPr>
          <w:rFonts w:eastAsia="Times New Roman" w:cs="Times New Roman"/>
          <w:kern w:val="0"/>
          <w:sz w:val="24"/>
          <w:szCs w:val="24"/>
          <w14:ligatures w14:val="none"/>
        </w:rPr>
        <w:t xml:space="preserve"> de dvs. sau de dm.</w:t>
      </w:r>
      <w:r w:rsidRPr="00591914">
        <w:rPr>
          <w:rFonts w:eastAsia="Times New Roman" w:cs="Times New Roman"/>
          <w:kern w:val="0"/>
          <w:sz w:val="24"/>
          <w:szCs w:val="24"/>
          <w14:ligatures w14:val="none"/>
        </w:rPr>
        <w:t xml:space="preserve"> </w:t>
      </w:r>
      <w:r w:rsidR="00A428BE" w:rsidRPr="00591914">
        <w:rPr>
          <w:rFonts w:eastAsia="Times New Roman" w:cs="Times New Roman"/>
          <w:kern w:val="0"/>
          <w:sz w:val="24"/>
          <w:szCs w:val="24"/>
          <w14:ligatures w14:val="none"/>
        </w:rPr>
        <w:t>Informații suplimentare sunt disponibile în prezentele condiții de utilizare și în Politica de confidențialitate.</w:t>
      </w:r>
    </w:p>
    <w:p w14:paraId="758B3568" w14:textId="0EC7FB0B" w:rsidR="009231D4" w:rsidRPr="00591914" w:rsidRDefault="009231D4" w:rsidP="00591914">
      <w:pPr>
        <w:pStyle w:val="ListParagraph"/>
        <w:numPr>
          <w:ilvl w:val="0"/>
          <w:numId w:val="15"/>
        </w:numPr>
        <w:jc w:val="both"/>
        <w:rPr>
          <w:rFonts w:cs="Times New Roman"/>
          <w:sz w:val="24"/>
          <w:szCs w:val="24"/>
        </w:rPr>
      </w:pPr>
      <w:r w:rsidRPr="00591914">
        <w:rPr>
          <w:rFonts w:cs="Times New Roman"/>
          <w:sz w:val="24"/>
          <w:szCs w:val="24"/>
        </w:rPr>
        <w:t xml:space="preserve">Dacă activați dm babybonus, veți beneficia de un sprijin complet din partea noastră, primind beneficii personalizate, </w:t>
      </w:r>
      <w:r w:rsidR="00922450" w:rsidRPr="00591914">
        <w:rPr>
          <w:b/>
          <w:bCs/>
          <w:sz w:val="24"/>
          <w:szCs w:val="24"/>
        </w:rPr>
        <w:t>sfaturi, cupoane și promoții</w:t>
      </w:r>
      <w:r w:rsidR="00922450" w:rsidRPr="00591914">
        <w:rPr>
          <w:sz w:val="24"/>
          <w:szCs w:val="24"/>
        </w:rPr>
        <w:t xml:space="preserve"> </w:t>
      </w:r>
      <w:r w:rsidRPr="00591914">
        <w:rPr>
          <w:rFonts w:cs="Times New Roman"/>
          <w:sz w:val="24"/>
          <w:szCs w:val="24"/>
        </w:rPr>
        <w:t>de exemplu prin buletine informative sau trimiteri poștale, cupoane, prin intermediul aplicației dm</w:t>
      </w:r>
      <w:r w:rsidR="003A155E" w:rsidRPr="00591914">
        <w:rPr>
          <w:rFonts w:cs="Times New Roman"/>
          <w:sz w:val="24"/>
          <w:szCs w:val="24"/>
        </w:rPr>
        <w:t>-ul meu</w:t>
      </w:r>
      <w:r w:rsidRPr="00591914">
        <w:rPr>
          <w:rFonts w:cs="Times New Roman"/>
          <w:sz w:val="24"/>
          <w:szCs w:val="24"/>
        </w:rPr>
        <w:t xml:space="preserve"> sau al contului dvs. de client dm.</w:t>
      </w:r>
    </w:p>
    <w:p w14:paraId="788CDE79" w14:textId="3A30E9D7" w:rsidR="009231D4" w:rsidRPr="00591914" w:rsidRDefault="009231D4" w:rsidP="00591914">
      <w:pPr>
        <w:pStyle w:val="ListParagraph"/>
        <w:numPr>
          <w:ilvl w:val="0"/>
          <w:numId w:val="15"/>
        </w:numPr>
        <w:jc w:val="both"/>
        <w:rPr>
          <w:rFonts w:cs="Times New Roman"/>
          <w:sz w:val="24"/>
          <w:szCs w:val="24"/>
        </w:rPr>
      </w:pPr>
      <w:r w:rsidRPr="00591914">
        <w:rPr>
          <w:rFonts w:cs="Times New Roman"/>
          <w:sz w:val="24"/>
          <w:szCs w:val="24"/>
        </w:rPr>
        <w:t xml:space="preserve">În plus, ca parte a buletinului informativ dm, veți primi informații speciale despre dm babybonus, care este personalizat în funcție de sarcină și copil/copii sau de vârsta copilului/copiii, precum și multe alte beneficii. Vă puteți dezabona oricând </w:t>
      </w:r>
      <w:r w:rsidRPr="00591914">
        <w:rPr>
          <w:rFonts w:cs="Times New Roman"/>
          <w:sz w:val="24"/>
          <w:szCs w:val="24"/>
        </w:rPr>
        <w:lastRenderedPageBreak/>
        <w:t>de la newsletterul dm. Puteți găsi mai multe informații privind abonarea și dezabonarea de la newsletterul dm în politica noastră de confidențialitate .</w:t>
      </w:r>
    </w:p>
    <w:p w14:paraId="341D19A8" w14:textId="2837217A" w:rsidR="00922450" w:rsidRPr="00591914" w:rsidRDefault="009231D4" w:rsidP="00591914">
      <w:pPr>
        <w:pStyle w:val="ListParagraph"/>
        <w:numPr>
          <w:ilvl w:val="0"/>
          <w:numId w:val="15"/>
        </w:numPr>
        <w:spacing w:line="278" w:lineRule="auto"/>
        <w:rPr>
          <w:sz w:val="24"/>
          <w:szCs w:val="24"/>
        </w:rPr>
      </w:pPr>
      <w:r w:rsidRPr="00591914">
        <w:rPr>
          <w:rFonts w:cs="Times New Roman"/>
          <w:sz w:val="24"/>
          <w:szCs w:val="24"/>
        </w:rPr>
        <w:t>Ca parte a babybonus, puteți participa, de asemenea, la concursuri și promoții speciale. Vă rugăm să țineți cont de condițiile de participare aplicabile, care pot fi consultate în fiecare caz în parte.</w:t>
      </w:r>
      <w:r w:rsidR="00922450" w:rsidRPr="00591914">
        <w:rPr>
          <w:rFonts w:cs="Times New Roman"/>
          <w:sz w:val="24"/>
          <w:szCs w:val="24"/>
        </w:rPr>
        <w:t xml:space="preserve"> </w:t>
      </w:r>
      <w:r w:rsidR="00922450" w:rsidRPr="00591914">
        <w:rPr>
          <w:sz w:val="24"/>
          <w:szCs w:val="24"/>
        </w:rPr>
        <w:t xml:space="preserve">Datele copilului sunt utilizate </w:t>
      </w:r>
      <w:r w:rsidR="00922450" w:rsidRPr="00591914">
        <w:rPr>
          <w:b/>
          <w:bCs/>
          <w:sz w:val="24"/>
          <w:szCs w:val="24"/>
        </w:rPr>
        <w:t>în scop de personalizare și pot fi ulterior anonimizate</w:t>
      </w:r>
      <w:r w:rsidR="00922450" w:rsidRPr="00591914">
        <w:rPr>
          <w:sz w:val="24"/>
          <w:szCs w:val="24"/>
        </w:rPr>
        <w:t xml:space="preserve"> </w:t>
      </w:r>
    </w:p>
    <w:p w14:paraId="4F3FC65C" w14:textId="5B6E0F6E" w:rsidR="009231D4" w:rsidRPr="00591914" w:rsidRDefault="009231D4" w:rsidP="00D51763">
      <w:pPr>
        <w:jc w:val="both"/>
        <w:rPr>
          <w:rFonts w:cs="Times New Roman"/>
          <w:sz w:val="24"/>
          <w:szCs w:val="24"/>
        </w:rPr>
      </w:pPr>
    </w:p>
    <w:p w14:paraId="5CA9A1BE" w14:textId="438211D3" w:rsidR="009231D4" w:rsidRPr="00591914" w:rsidRDefault="00641475" w:rsidP="00D51763">
      <w:pPr>
        <w:jc w:val="both"/>
        <w:rPr>
          <w:rFonts w:cs="Times New Roman"/>
          <w:color w:val="215E99" w:themeColor="text2" w:themeTint="BF"/>
          <w:sz w:val="24"/>
          <w:szCs w:val="24"/>
        </w:rPr>
      </w:pPr>
      <w:r w:rsidRPr="00591914">
        <w:rPr>
          <w:rFonts w:cs="Times New Roman"/>
          <w:color w:val="215E99" w:themeColor="text2" w:themeTint="BF"/>
          <w:sz w:val="24"/>
          <w:szCs w:val="24"/>
        </w:rPr>
        <w:t>dm loyaltybonus</w:t>
      </w:r>
    </w:p>
    <w:p w14:paraId="72AEEC8F" w14:textId="3B6BB3D1" w:rsidR="009231D4" w:rsidRPr="00591914" w:rsidRDefault="009231D4" w:rsidP="00D51763">
      <w:pPr>
        <w:jc w:val="both"/>
        <w:rPr>
          <w:rFonts w:cs="Times New Roman"/>
          <w:sz w:val="24"/>
          <w:szCs w:val="24"/>
        </w:rPr>
      </w:pPr>
      <w:r w:rsidRPr="00591914">
        <w:rPr>
          <w:rFonts w:cs="Times New Roman"/>
          <w:sz w:val="24"/>
          <w:szCs w:val="24"/>
        </w:rPr>
        <w:t xml:space="preserve">Prin </w:t>
      </w:r>
      <w:r w:rsidR="00641475" w:rsidRPr="00422A31">
        <w:rPr>
          <w:rFonts w:cs="Times New Roman"/>
          <w:b/>
          <w:bCs/>
          <w:sz w:val="24"/>
          <w:szCs w:val="24"/>
        </w:rPr>
        <w:t>dm loyaltybonus</w:t>
      </w:r>
      <w:r w:rsidRPr="00591914">
        <w:rPr>
          <w:rFonts w:cs="Times New Roman"/>
          <w:sz w:val="24"/>
          <w:szCs w:val="24"/>
        </w:rPr>
        <w:t xml:space="preserve"> puteți primi beneficii sub forma unuia sau mai multor cupoane cu reduceri atunci când atingeți anumite niveluri (praguri de </w:t>
      </w:r>
      <w:r w:rsidR="00641475" w:rsidRPr="00591914">
        <w:rPr>
          <w:rFonts w:cs="Times New Roman"/>
          <w:sz w:val="24"/>
          <w:szCs w:val="24"/>
        </w:rPr>
        <w:t>achiziții</w:t>
      </w:r>
      <w:r w:rsidRPr="00591914">
        <w:rPr>
          <w:rFonts w:cs="Times New Roman"/>
          <w:sz w:val="24"/>
          <w:szCs w:val="24"/>
        </w:rPr>
        <w:t>).</w:t>
      </w:r>
    </w:p>
    <w:p w14:paraId="3BB6116D" w14:textId="059E42A6" w:rsidR="009231D4" w:rsidRPr="00422A31" w:rsidRDefault="009231D4" w:rsidP="00D51763">
      <w:pPr>
        <w:jc w:val="both"/>
        <w:rPr>
          <w:rFonts w:cs="Times New Roman"/>
          <w:color w:val="215E99" w:themeColor="text2" w:themeTint="BF"/>
          <w:sz w:val="24"/>
          <w:szCs w:val="24"/>
        </w:rPr>
      </w:pPr>
      <w:r w:rsidRPr="00422A31">
        <w:rPr>
          <w:rFonts w:cs="Times New Roman"/>
          <w:color w:val="215E99" w:themeColor="text2" w:themeTint="BF"/>
          <w:sz w:val="24"/>
          <w:szCs w:val="24"/>
        </w:rPr>
        <w:t xml:space="preserve">Condiții </w:t>
      </w:r>
      <w:r w:rsidR="00641475" w:rsidRPr="00422A31">
        <w:rPr>
          <w:rFonts w:cs="Times New Roman"/>
          <w:color w:val="215E99" w:themeColor="text2" w:themeTint="BF"/>
          <w:sz w:val="24"/>
          <w:szCs w:val="24"/>
        </w:rPr>
        <w:t>pentru dm loyaltybonus</w:t>
      </w:r>
    </w:p>
    <w:p w14:paraId="41212AFD" w14:textId="3A05AB73" w:rsidR="009231D4" w:rsidRPr="00422A31" w:rsidRDefault="009231D4" w:rsidP="00422A31">
      <w:pPr>
        <w:pStyle w:val="ListParagraph"/>
        <w:numPr>
          <w:ilvl w:val="0"/>
          <w:numId w:val="17"/>
        </w:numPr>
        <w:jc w:val="both"/>
        <w:rPr>
          <w:rFonts w:cs="Times New Roman"/>
          <w:sz w:val="24"/>
          <w:szCs w:val="24"/>
        </w:rPr>
      </w:pPr>
      <w:r w:rsidRPr="00422A31">
        <w:rPr>
          <w:rFonts w:cs="Times New Roman"/>
          <w:sz w:val="24"/>
          <w:szCs w:val="24"/>
        </w:rPr>
        <w:t>Condiția prealabilă pentru colectarea reducerilor este un cont de client dm activ. Se aplică aceste condiții de utilizare pentru dm</w:t>
      </w:r>
      <w:r w:rsidR="003A155E" w:rsidRPr="00422A31">
        <w:rPr>
          <w:rFonts w:cs="Times New Roman"/>
          <w:sz w:val="24"/>
          <w:szCs w:val="24"/>
        </w:rPr>
        <w:t xml:space="preserve"> loyaltybonus</w:t>
      </w:r>
      <w:r w:rsidRPr="00422A31">
        <w:rPr>
          <w:rFonts w:cs="Times New Roman"/>
          <w:sz w:val="24"/>
          <w:szCs w:val="24"/>
        </w:rPr>
        <w:t>.</w:t>
      </w:r>
    </w:p>
    <w:p w14:paraId="3C0BA49B" w14:textId="0965D66F" w:rsidR="009231D4" w:rsidRPr="00422A31" w:rsidRDefault="009231D4" w:rsidP="00422A31">
      <w:pPr>
        <w:pStyle w:val="ListParagraph"/>
        <w:numPr>
          <w:ilvl w:val="0"/>
          <w:numId w:val="17"/>
        </w:numPr>
        <w:jc w:val="both"/>
        <w:rPr>
          <w:rFonts w:cs="Times New Roman"/>
          <w:sz w:val="24"/>
          <w:szCs w:val="24"/>
        </w:rPr>
      </w:pPr>
      <w:r w:rsidRPr="00422A31">
        <w:rPr>
          <w:rFonts w:cs="Times New Roman"/>
          <w:sz w:val="24"/>
          <w:szCs w:val="24"/>
        </w:rPr>
        <w:t xml:space="preserve">Atunci când achiziționați produse, dacă efectuați achiziția în aplicația </w:t>
      </w:r>
      <w:r w:rsidR="0033334B" w:rsidRPr="00422A31">
        <w:rPr>
          <w:rFonts w:cs="Times New Roman"/>
          <w:sz w:val="24"/>
          <w:szCs w:val="24"/>
        </w:rPr>
        <w:t xml:space="preserve">dm-ul meu </w:t>
      </w:r>
      <w:r w:rsidRPr="00422A31">
        <w:rPr>
          <w:rFonts w:cs="Times New Roman"/>
          <w:sz w:val="24"/>
          <w:szCs w:val="24"/>
        </w:rPr>
        <w:t>sau pe dm.</w:t>
      </w:r>
      <w:r w:rsidR="00641475" w:rsidRPr="00422A31">
        <w:rPr>
          <w:rFonts w:cs="Times New Roman"/>
          <w:sz w:val="24"/>
          <w:szCs w:val="24"/>
        </w:rPr>
        <w:t xml:space="preserve">ro </w:t>
      </w:r>
      <w:r w:rsidRPr="00422A31">
        <w:rPr>
          <w:rFonts w:cs="Times New Roman"/>
          <w:sz w:val="24"/>
          <w:szCs w:val="24"/>
        </w:rPr>
        <w:t xml:space="preserve">prin intermediul contului dvs. de client dm înregistrat sau dacă prezentați cardul dvs. de client dm înainte de încheierea procesului de plată atunci când faceți cumpărături în magazinele noastre dm, </w:t>
      </w:r>
      <w:r w:rsidR="00641475" w:rsidRPr="00422A31">
        <w:rPr>
          <w:rFonts w:cs="Times New Roman"/>
          <w:sz w:val="24"/>
          <w:szCs w:val="24"/>
        </w:rPr>
        <w:t>suma achitată</w:t>
      </w:r>
      <w:r w:rsidRPr="00422A31">
        <w:rPr>
          <w:rFonts w:cs="Times New Roman"/>
          <w:sz w:val="24"/>
          <w:szCs w:val="24"/>
        </w:rPr>
        <w:t xml:space="preserve"> de dvs. va fi adăugată</w:t>
      </w:r>
      <w:r w:rsidR="00641475" w:rsidRPr="00422A31">
        <w:rPr>
          <w:rFonts w:cs="Times New Roman"/>
          <w:sz w:val="24"/>
          <w:szCs w:val="24"/>
        </w:rPr>
        <w:t xml:space="preserve"> la cele anterioare</w:t>
      </w:r>
      <w:r w:rsidRPr="00422A31">
        <w:rPr>
          <w:rFonts w:cs="Times New Roman"/>
          <w:sz w:val="24"/>
          <w:szCs w:val="24"/>
        </w:rPr>
        <w:t xml:space="preserve">. Dacă nu doriți să faceți acest lucru, aveți, de asemenea, opțiunea de a nu utiliza contul dvs. de client dm atunci când faceți cumpărături online (guest order) sau de a nu prezenta cardul dvs. de client dm atunci când faceți cumpărături în magazinele noastre dm. În </w:t>
      </w:r>
      <w:r w:rsidR="00641475" w:rsidRPr="00422A31">
        <w:rPr>
          <w:rFonts w:cs="Times New Roman"/>
          <w:sz w:val="24"/>
          <w:szCs w:val="24"/>
        </w:rPr>
        <w:t xml:space="preserve">suma pentru dumneavoastră pentru praguri </w:t>
      </w:r>
      <w:r w:rsidRPr="00422A31">
        <w:rPr>
          <w:rFonts w:cs="Times New Roman"/>
          <w:sz w:val="24"/>
          <w:szCs w:val="24"/>
        </w:rPr>
        <w:t xml:space="preserve">sunt luate în considerare doar achizițiile efectuate efectiv, nu și achizițiile anulate sau returnate. </w:t>
      </w:r>
    </w:p>
    <w:p w14:paraId="02438324" w14:textId="585F1FB2" w:rsidR="009231D4" w:rsidRPr="00422A31" w:rsidRDefault="009231D4" w:rsidP="00422A31">
      <w:pPr>
        <w:pStyle w:val="ListParagraph"/>
        <w:numPr>
          <w:ilvl w:val="0"/>
          <w:numId w:val="17"/>
        </w:numPr>
        <w:jc w:val="both"/>
        <w:rPr>
          <w:rFonts w:cs="Times New Roman"/>
          <w:sz w:val="24"/>
          <w:szCs w:val="24"/>
        </w:rPr>
      </w:pPr>
      <w:r w:rsidRPr="00422A31">
        <w:rPr>
          <w:rFonts w:cs="Times New Roman"/>
          <w:sz w:val="24"/>
          <w:szCs w:val="24"/>
        </w:rPr>
        <w:t xml:space="preserve">Atunci când atingeți anumite niveluri (praguri de </w:t>
      </w:r>
      <w:r w:rsidR="00641475" w:rsidRPr="00422A31">
        <w:rPr>
          <w:rFonts w:cs="Times New Roman"/>
          <w:sz w:val="24"/>
          <w:szCs w:val="24"/>
        </w:rPr>
        <w:t>achiziții</w:t>
      </w:r>
      <w:r w:rsidRPr="00422A31">
        <w:rPr>
          <w:rFonts w:cs="Times New Roman"/>
          <w:sz w:val="24"/>
          <w:szCs w:val="24"/>
        </w:rPr>
        <w:t xml:space="preserve">) prin </w:t>
      </w:r>
      <w:r w:rsidR="00641475" w:rsidRPr="00422A31">
        <w:rPr>
          <w:rFonts w:cs="Times New Roman"/>
          <w:sz w:val="24"/>
          <w:szCs w:val="24"/>
        </w:rPr>
        <w:t>suma</w:t>
      </w:r>
      <w:r w:rsidRPr="00422A31">
        <w:rPr>
          <w:rFonts w:cs="Times New Roman"/>
          <w:sz w:val="24"/>
          <w:szCs w:val="24"/>
        </w:rPr>
        <w:t xml:space="preserve"> adăugată, veți primi beneficii exclusive (reduceri) de la dm, pe care le puteți răscumpăra la următoarea achiziție.</w:t>
      </w:r>
    </w:p>
    <w:p w14:paraId="744DC08A" w14:textId="7AD2B9C9" w:rsidR="005B46E3" w:rsidRPr="00422A31" w:rsidRDefault="005B46E3" w:rsidP="005B46E3">
      <w:pPr>
        <w:pStyle w:val="ListParagraph"/>
        <w:numPr>
          <w:ilvl w:val="0"/>
          <w:numId w:val="17"/>
        </w:numPr>
        <w:jc w:val="both"/>
        <w:rPr>
          <w:rFonts w:cs="Times New Roman"/>
          <w:sz w:val="24"/>
          <w:szCs w:val="24"/>
        </w:rPr>
      </w:pPr>
      <w:r w:rsidRPr="00422A31">
        <w:rPr>
          <w:rFonts w:cs="Times New Roman"/>
          <w:sz w:val="24"/>
          <w:szCs w:val="24"/>
        </w:rPr>
        <w:t xml:space="preserve">Un nivel este considerat atins atunci când un anumit prag de cumpărături (sumă în RON) este exact atins sau depășit. În acest caz, puteți beneficia de avantajele disponibile pentru acel nivel. Dacă atingeți cel mai înalt nivel, puteți utiliza avantajele disponibile de la respectivul nivel. Indiferent de aceasta, cifra cumpărăturile dumneavoastră vor fi accumulate în continuare. Modelul de praguri actual poate fi consultat </w:t>
      </w:r>
      <w:commentRangeStart w:id="6"/>
      <w:r w:rsidRPr="00422A31">
        <w:rPr>
          <w:rFonts w:cs="Times New Roman"/>
          <w:sz w:val="24"/>
          <w:szCs w:val="24"/>
        </w:rPr>
        <w:t>aici</w:t>
      </w:r>
      <w:commentRangeEnd w:id="6"/>
      <w:r w:rsidR="00FB5B3E">
        <w:rPr>
          <w:rStyle w:val="CommentReference"/>
        </w:rPr>
        <w:commentReference w:id="6"/>
      </w:r>
      <w:r w:rsidRPr="00422A31">
        <w:rPr>
          <w:rFonts w:cs="Times New Roman"/>
          <w:sz w:val="24"/>
          <w:szCs w:val="24"/>
        </w:rPr>
        <w:t>.</w:t>
      </w:r>
    </w:p>
    <w:p w14:paraId="3AC9D0CD" w14:textId="578A02CE" w:rsidR="005B46E3" w:rsidRPr="00422A31" w:rsidRDefault="005B46E3" w:rsidP="00422A31">
      <w:pPr>
        <w:pStyle w:val="ListParagraph"/>
        <w:numPr>
          <w:ilvl w:val="0"/>
          <w:numId w:val="17"/>
        </w:numPr>
        <w:jc w:val="both"/>
        <w:rPr>
          <w:rFonts w:cs="Times New Roman"/>
          <w:sz w:val="24"/>
          <w:szCs w:val="24"/>
        </w:rPr>
      </w:pPr>
      <w:r w:rsidRPr="00422A31">
        <w:rPr>
          <w:rFonts w:cs="Times New Roman"/>
          <w:sz w:val="24"/>
          <w:szCs w:val="24"/>
        </w:rPr>
        <w:t xml:space="preserve">Durata perioadei de acumulare este de câte un an, care începe la o dată stabilită de dm și comunicată </w:t>
      </w:r>
      <w:commentRangeStart w:id="7"/>
      <w:r w:rsidRPr="00422A31">
        <w:rPr>
          <w:rFonts w:cs="Times New Roman"/>
          <w:sz w:val="24"/>
          <w:szCs w:val="24"/>
        </w:rPr>
        <w:t>aici</w:t>
      </w:r>
      <w:commentRangeEnd w:id="7"/>
      <w:r w:rsidR="00DF734F">
        <w:rPr>
          <w:rStyle w:val="CommentReference"/>
        </w:rPr>
        <w:commentReference w:id="7"/>
      </w:r>
      <w:r w:rsidRPr="00422A31">
        <w:rPr>
          <w:rFonts w:cs="Times New Roman"/>
          <w:sz w:val="24"/>
          <w:szCs w:val="24"/>
        </w:rPr>
        <w:t>.  Adunarea valorii cumpărăturilor începe odată cu prima cumpărătură cu cardul de client dm, într-unul dintre magazinele dm, în aplicația dm-ul meu sau pe dm.ro prin contul dumneavoastră de client dm, autentificat, și se încheie la finalul perioadei curente de colectare.</w:t>
      </w:r>
    </w:p>
    <w:p w14:paraId="6B5C1725" w14:textId="6670FEBE" w:rsidR="005B46E3" w:rsidRPr="00422A31" w:rsidRDefault="005B46E3" w:rsidP="00422A31">
      <w:pPr>
        <w:pStyle w:val="ListParagraph"/>
        <w:numPr>
          <w:ilvl w:val="0"/>
          <w:numId w:val="17"/>
        </w:numPr>
        <w:jc w:val="both"/>
        <w:rPr>
          <w:rFonts w:cs="Times New Roman"/>
          <w:sz w:val="24"/>
          <w:szCs w:val="24"/>
        </w:rPr>
      </w:pPr>
      <w:r w:rsidRPr="00422A31">
        <w:rPr>
          <w:rFonts w:cs="Times New Roman"/>
          <w:sz w:val="24"/>
          <w:szCs w:val="24"/>
        </w:rPr>
        <w:t xml:space="preserve">La sfârșitul perioadei de colectare, totalul valorii cumpărăturilor adunate până atunci este automat „resetat la zero”; la începutul noii perioade de acumulare, valorile cumpărăturilor sunt din nou adunate „începând de la zero”. Dacă pe parcursul perioadei de acumulare nu folosiți avantajele, adică unul sau mai multe </w:t>
      </w:r>
      <w:r w:rsidRPr="00422A31">
        <w:rPr>
          <w:rFonts w:cs="Times New Roman"/>
          <w:sz w:val="24"/>
          <w:szCs w:val="24"/>
        </w:rPr>
        <w:lastRenderedPageBreak/>
        <w:t>cupoane cu reduceri nu sunt utilizate, la finalul perioadei de acumulare nu există niciun fel de pretenție față de dm privind vreo utilizare ulterioară și/sau vreo compensare valorică, în legătură cu totalul valorii cumpărăturilor adunate până atunci.</w:t>
      </w:r>
    </w:p>
    <w:p w14:paraId="46F0DC01" w14:textId="72DA2F2A" w:rsidR="005B46E3" w:rsidRPr="00422A31" w:rsidRDefault="005B46E3" w:rsidP="00422A31">
      <w:pPr>
        <w:pStyle w:val="ListParagraph"/>
        <w:numPr>
          <w:ilvl w:val="0"/>
          <w:numId w:val="17"/>
        </w:numPr>
        <w:jc w:val="both"/>
        <w:rPr>
          <w:rFonts w:cs="Times New Roman"/>
          <w:sz w:val="24"/>
          <w:szCs w:val="24"/>
        </w:rPr>
      </w:pPr>
      <w:r w:rsidRPr="00422A31">
        <w:rPr>
          <w:rFonts w:cs="Times New Roman"/>
          <w:sz w:val="24"/>
          <w:szCs w:val="24"/>
        </w:rPr>
        <w:t xml:space="preserve">dm își rezervă dreptul, la propria discreție, ca înainte de începutul unei noi perioade de colectare să modifice sau să ajusteze unilateral atât numărul de niveluri, cât și durata perioadei de colectare. Modificări minore ale dm loyaltybonus sunt permise și pentru perioada de colectare în curs, fără acordul utilizatorului. Aceste modificări vor fi comunicate aici. Pentru modificările perioadei de colectare în curs, care depășesc modificările minore se aplică în continuare prevederile privind modificarea serviciilor noastre din acești termeni de utilizare, prezentate mai jos. </w:t>
      </w:r>
    </w:p>
    <w:p w14:paraId="57B87060" w14:textId="77777777" w:rsidR="005B46E3" w:rsidRPr="00422A31" w:rsidRDefault="005B46E3" w:rsidP="00D51763">
      <w:pPr>
        <w:jc w:val="both"/>
        <w:rPr>
          <w:rFonts w:cs="Times New Roman"/>
          <w:sz w:val="24"/>
          <w:szCs w:val="24"/>
        </w:rPr>
      </w:pPr>
    </w:p>
    <w:p w14:paraId="3D03FE50" w14:textId="77777777" w:rsidR="0064121A" w:rsidRPr="00422A31" w:rsidRDefault="0064121A" w:rsidP="00D51763">
      <w:pPr>
        <w:jc w:val="both"/>
        <w:rPr>
          <w:rFonts w:cs="Times New Roman"/>
          <w:b/>
          <w:bCs/>
          <w:color w:val="215E99" w:themeColor="text2" w:themeTint="BF"/>
          <w:sz w:val="24"/>
          <w:szCs w:val="24"/>
        </w:rPr>
      </w:pPr>
      <w:r w:rsidRPr="00422A31">
        <w:rPr>
          <w:rFonts w:cs="Times New Roman"/>
          <w:b/>
          <w:bCs/>
          <w:color w:val="215E99" w:themeColor="text2" w:themeTint="BF"/>
          <w:sz w:val="24"/>
          <w:szCs w:val="24"/>
        </w:rPr>
        <w:t>Date personale</w:t>
      </w:r>
    </w:p>
    <w:p w14:paraId="5D401808" w14:textId="77777777" w:rsidR="0064121A" w:rsidRPr="00422A31" w:rsidRDefault="0064121A" w:rsidP="00D51763">
      <w:pPr>
        <w:jc w:val="both"/>
        <w:rPr>
          <w:rFonts w:cs="Times New Roman"/>
          <w:sz w:val="24"/>
          <w:szCs w:val="24"/>
        </w:rPr>
      </w:pPr>
      <w:r w:rsidRPr="00422A31">
        <w:rPr>
          <w:rFonts w:cs="Times New Roman"/>
          <w:sz w:val="24"/>
          <w:szCs w:val="24"/>
        </w:rPr>
        <w:t>Cu un cont de client dm, puteți salva și gestiona în mod convenabil datele și adresele dvs. personale.</w:t>
      </w:r>
    </w:p>
    <w:p w14:paraId="7EE6C3FE" w14:textId="77777777" w:rsidR="0064121A" w:rsidRPr="00422A31" w:rsidRDefault="0064121A" w:rsidP="00D51763">
      <w:pPr>
        <w:jc w:val="both"/>
        <w:rPr>
          <w:rFonts w:cs="Times New Roman"/>
          <w:color w:val="215E99" w:themeColor="text2" w:themeTint="BF"/>
          <w:sz w:val="24"/>
          <w:szCs w:val="24"/>
        </w:rPr>
      </w:pPr>
      <w:r w:rsidRPr="00422A31">
        <w:rPr>
          <w:rFonts w:cs="Times New Roman"/>
          <w:color w:val="215E99" w:themeColor="text2" w:themeTint="BF"/>
          <w:sz w:val="24"/>
          <w:szCs w:val="24"/>
        </w:rPr>
        <w:t>Ce date utilizează dm?</w:t>
      </w:r>
    </w:p>
    <w:p w14:paraId="75F9E659" w14:textId="04C78789" w:rsidR="0064121A" w:rsidRPr="00422A31" w:rsidRDefault="0064121A" w:rsidP="00422A31">
      <w:pPr>
        <w:spacing w:line="278" w:lineRule="auto"/>
        <w:rPr>
          <w:rFonts w:cs="Times New Roman"/>
          <w:sz w:val="24"/>
          <w:szCs w:val="24"/>
        </w:rPr>
      </w:pPr>
      <w:r w:rsidRPr="00422A31">
        <w:rPr>
          <w:rFonts w:cs="Times New Roman"/>
          <w:sz w:val="24"/>
          <w:szCs w:val="24"/>
        </w:rPr>
        <w:t xml:space="preserve">Pentru a vă putea oferi acest serviciu complet și personalizat, de asemenea prin îmbunătățirea continuă a serviciilor contului </w:t>
      </w:r>
      <w:r w:rsidR="0033334B" w:rsidRPr="00422A31">
        <w:rPr>
          <w:rFonts w:cs="Times New Roman"/>
          <w:sz w:val="24"/>
          <w:szCs w:val="24"/>
        </w:rPr>
        <w:t xml:space="preserve">dm-ul meu </w:t>
      </w:r>
      <w:r w:rsidRPr="00422A31">
        <w:rPr>
          <w:rFonts w:cs="Times New Roman"/>
          <w:sz w:val="24"/>
          <w:szCs w:val="24"/>
        </w:rPr>
        <w:t xml:space="preserve">în sine, colectăm și prelucrăm datele dvs. cu caracter personal ca parte a executării contractului contului </w:t>
      </w:r>
      <w:r w:rsidR="00F402F6" w:rsidRPr="00422A31">
        <w:rPr>
          <w:rFonts w:cs="Times New Roman"/>
          <w:sz w:val="24"/>
          <w:szCs w:val="24"/>
        </w:rPr>
        <w:t>dm-ul meu</w:t>
      </w:r>
      <w:r w:rsidRPr="00422A31">
        <w:rPr>
          <w:rFonts w:cs="Times New Roman"/>
          <w:sz w:val="24"/>
          <w:szCs w:val="24"/>
        </w:rPr>
        <w:t xml:space="preserve">, de asemenea cu ajutorul tehnologiilor de urmărire, </w:t>
      </w:r>
      <w:r w:rsidR="00922450" w:rsidRPr="00422A31">
        <w:rPr>
          <w:rFonts w:cs="Times New Roman"/>
          <w:sz w:val="24"/>
          <w:szCs w:val="24"/>
        </w:rPr>
        <w:t xml:space="preserve">pentru </w:t>
      </w:r>
      <w:r w:rsidR="00922450" w:rsidRPr="00422A31">
        <w:rPr>
          <w:b/>
          <w:bCs/>
          <w:sz w:val="24"/>
          <w:szCs w:val="24"/>
        </w:rPr>
        <w:t>personalizarea serviciilor și îmbunătățirea experienței utilizatorului</w:t>
      </w:r>
      <w:r w:rsidR="005B46E3" w:rsidRPr="00422A31">
        <w:rPr>
          <w:sz w:val="24"/>
          <w:szCs w:val="24"/>
        </w:rPr>
        <w:t xml:space="preserve">, </w:t>
      </w:r>
      <w:r w:rsidRPr="00422A31">
        <w:rPr>
          <w:rFonts w:cs="Times New Roman"/>
          <w:sz w:val="24"/>
          <w:szCs w:val="24"/>
        </w:rPr>
        <w:t>după cum urmează:</w:t>
      </w:r>
    </w:p>
    <w:p w14:paraId="0F06E6EF" w14:textId="2944755B" w:rsidR="0064121A" w:rsidRPr="00422A31" w:rsidRDefault="0064121A" w:rsidP="00422A31">
      <w:pPr>
        <w:pStyle w:val="ListParagraph"/>
        <w:numPr>
          <w:ilvl w:val="0"/>
          <w:numId w:val="23"/>
        </w:numPr>
        <w:jc w:val="both"/>
        <w:rPr>
          <w:rFonts w:cs="Times New Roman"/>
          <w:sz w:val="24"/>
          <w:szCs w:val="24"/>
        </w:rPr>
      </w:pPr>
      <w:r w:rsidRPr="00422A31">
        <w:rPr>
          <w:rFonts w:cs="Times New Roman"/>
          <w:sz w:val="24"/>
          <w:szCs w:val="24"/>
        </w:rPr>
        <w:t xml:space="preserve">În timpul înregistrării și alte </w:t>
      </w:r>
      <w:r w:rsidRPr="00422A31">
        <w:rPr>
          <w:rFonts w:cs="Times New Roman"/>
          <w:b/>
          <w:bCs/>
          <w:sz w:val="24"/>
          <w:szCs w:val="24"/>
        </w:rPr>
        <w:t>date (de bază)</w:t>
      </w:r>
      <w:r w:rsidRPr="00422A31">
        <w:rPr>
          <w:rFonts w:cs="Times New Roman"/>
          <w:sz w:val="24"/>
          <w:szCs w:val="24"/>
        </w:rPr>
        <w:t xml:space="preserve"> introduse de dumneavoastră, inclusiv numele, funcția, data nașterii și adresa de e-mail, alte date de contact sau fiscale</w:t>
      </w:r>
    </w:p>
    <w:p w14:paraId="16D62961" w14:textId="6727032D" w:rsidR="0064121A" w:rsidRPr="00422A31" w:rsidRDefault="0064121A" w:rsidP="00422A31">
      <w:pPr>
        <w:pStyle w:val="ListParagraph"/>
        <w:numPr>
          <w:ilvl w:val="0"/>
          <w:numId w:val="23"/>
        </w:numPr>
        <w:jc w:val="both"/>
        <w:rPr>
          <w:rFonts w:cs="Times New Roman"/>
          <w:sz w:val="24"/>
          <w:szCs w:val="24"/>
        </w:rPr>
      </w:pPr>
      <w:r w:rsidRPr="00422A31">
        <w:rPr>
          <w:rFonts w:cs="Times New Roman"/>
          <w:b/>
          <w:bCs/>
          <w:sz w:val="24"/>
          <w:szCs w:val="24"/>
        </w:rPr>
        <w:t>Date furnizate în mod voluntar</w:t>
      </w:r>
      <w:r w:rsidRPr="00422A31">
        <w:rPr>
          <w:rFonts w:cs="Times New Roman"/>
          <w:sz w:val="24"/>
          <w:szCs w:val="24"/>
        </w:rPr>
        <w:t xml:space="preserve"> (de exemplu, </w:t>
      </w:r>
      <w:r w:rsidR="00C948B9" w:rsidRPr="00422A31">
        <w:rPr>
          <w:rFonts w:cs="Times New Roman"/>
          <w:sz w:val="24"/>
          <w:szCs w:val="24"/>
        </w:rPr>
        <w:t xml:space="preserve"> </w:t>
      </w:r>
      <w:r w:rsidR="00C948B9" w:rsidRPr="00422A31">
        <w:rPr>
          <w:rFonts w:cs="Times New Roman"/>
          <w:b/>
          <w:bCs/>
          <w:sz w:val="24"/>
          <w:szCs w:val="24"/>
        </w:rPr>
        <w:t>în cadrul unor</w:t>
      </w:r>
      <w:r w:rsidR="00C948B9" w:rsidRPr="00422A31">
        <w:rPr>
          <w:rFonts w:cs="Times New Roman"/>
          <w:sz w:val="24"/>
          <w:szCs w:val="24"/>
        </w:rPr>
        <w:t xml:space="preserve"> sondaje  </w:t>
      </w:r>
      <w:r w:rsidR="00C948B9" w:rsidRPr="00422A31">
        <w:rPr>
          <w:rFonts w:cs="Times New Roman"/>
          <w:b/>
          <w:bCs/>
          <w:sz w:val="24"/>
          <w:szCs w:val="24"/>
        </w:rPr>
        <w:t>privind interesele</w:t>
      </w:r>
      <w:r w:rsidR="00C948B9" w:rsidRPr="00422A31">
        <w:rPr>
          <w:rFonts w:cs="Times New Roman"/>
          <w:sz w:val="24"/>
          <w:szCs w:val="24"/>
        </w:rPr>
        <w:t>)</w:t>
      </w:r>
      <w:r w:rsidRPr="00422A31">
        <w:rPr>
          <w:rFonts w:cs="Times New Roman"/>
          <w:sz w:val="24"/>
          <w:szCs w:val="24"/>
        </w:rPr>
        <w:t>)</w:t>
      </w:r>
    </w:p>
    <w:p w14:paraId="6F18B95B" w14:textId="0C0F363E" w:rsidR="0064121A" w:rsidRPr="00422A31" w:rsidRDefault="0064121A" w:rsidP="00422A31">
      <w:pPr>
        <w:pStyle w:val="ListParagraph"/>
        <w:numPr>
          <w:ilvl w:val="0"/>
          <w:numId w:val="23"/>
        </w:numPr>
        <w:jc w:val="both"/>
        <w:rPr>
          <w:rFonts w:cs="Times New Roman"/>
          <w:sz w:val="24"/>
          <w:szCs w:val="24"/>
        </w:rPr>
      </w:pPr>
      <w:r w:rsidRPr="00422A31">
        <w:rPr>
          <w:rFonts w:cs="Times New Roman"/>
          <w:sz w:val="24"/>
          <w:szCs w:val="24"/>
        </w:rPr>
        <w:t xml:space="preserve">Datele de </w:t>
      </w:r>
      <w:r w:rsidRPr="00422A31">
        <w:rPr>
          <w:rFonts w:cs="Times New Roman"/>
          <w:b/>
          <w:bCs/>
          <w:sz w:val="24"/>
          <w:szCs w:val="24"/>
        </w:rPr>
        <w:t>adresă din comenzile dvs.</w:t>
      </w:r>
      <w:r w:rsidRPr="00422A31">
        <w:rPr>
          <w:rFonts w:cs="Times New Roman"/>
          <w:sz w:val="24"/>
          <w:szCs w:val="24"/>
        </w:rPr>
        <w:t xml:space="preserve"> online</w:t>
      </w:r>
    </w:p>
    <w:p w14:paraId="31FA8E62" w14:textId="0DA3707B" w:rsidR="0064121A" w:rsidRPr="00422A31" w:rsidRDefault="0064121A" w:rsidP="00422A31">
      <w:pPr>
        <w:pStyle w:val="ListParagraph"/>
        <w:numPr>
          <w:ilvl w:val="0"/>
          <w:numId w:val="23"/>
        </w:numPr>
        <w:jc w:val="both"/>
        <w:rPr>
          <w:rFonts w:cs="Times New Roman"/>
          <w:sz w:val="24"/>
          <w:szCs w:val="24"/>
        </w:rPr>
      </w:pPr>
      <w:r w:rsidRPr="00422A31">
        <w:rPr>
          <w:rFonts w:cs="Times New Roman"/>
          <w:b/>
          <w:bCs/>
          <w:sz w:val="24"/>
          <w:szCs w:val="24"/>
        </w:rPr>
        <w:t>Date privind achizițiile dvs</w:t>
      </w:r>
      <w:r w:rsidRPr="00422A31">
        <w:rPr>
          <w:rFonts w:cs="Times New Roman"/>
          <w:sz w:val="24"/>
          <w:szCs w:val="24"/>
        </w:rPr>
        <w:t xml:space="preserve">. din </w:t>
      </w:r>
      <w:r w:rsidRPr="00422A31">
        <w:rPr>
          <w:rFonts w:cs="Times New Roman"/>
          <w:b/>
          <w:bCs/>
          <w:sz w:val="24"/>
          <w:szCs w:val="24"/>
        </w:rPr>
        <w:t>comenzile dvs</w:t>
      </w:r>
      <w:r w:rsidRPr="00422A31">
        <w:rPr>
          <w:rFonts w:cs="Times New Roman"/>
          <w:sz w:val="24"/>
          <w:szCs w:val="24"/>
        </w:rPr>
        <w:t>. online (în magazinul online dm și la</w:t>
      </w:r>
      <w:r w:rsidR="00DA08F4" w:rsidRPr="00422A31">
        <w:rPr>
          <w:rFonts w:cs="Times New Roman"/>
          <w:sz w:val="24"/>
          <w:szCs w:val="24"/>
        </w:rPr>
        <w:t xml:space="preserve"> </w:t>
      </w:r>
      <w:r w:rsidR="005729D5" w:rsidRPr="00422A31">
        <w:rPr>
          <w:rFonts w:cs="Times New Roman"/>
          <w:sz w:val="24"/>
          <w:szCs w:val="24"/>
        </w:rPr>
        <w:t>www.dm-foto.ro</w:t>
      </w:r>
      <w:r w:rsidRPr="00422A31">
        <w:rPr>
          <w:rFonts w:cs="Times New Roman"/>
          <w:sz w:val="24"/>
          <w:szCs w:val="24"/>
        </w:rPr>
        <w:t xml:space="preserve">, inclusiv datele de plată și livrare), precum și achizițiile dvs. în magazinul dm și în salonul de coafură și înfrumusețare dm (atunci când utilizați aplicația </w:t>
      </w:r>
      <w:r w:rsidR="0033334B" w:rsidRPr="00422A31">
        <w:rPr>
          <w:rFonts w:cs="Times New Roman"/>
          <w:sz w:val="24"/>
          <w:szCs w:val="24"/>
        </w:rPr>
        <w:t xml:space="preserve">dm-ul meu </w:t>
      </w:r>
      <w:r w:rsidRPr="00422A31">
        <w:rPr>
          <w:rFonts w:cs="Times New Roman"/>
          <w:sz w:val="24"/>
          <w:szCs w:val="24"/>
        </w:rPr>
        <w:t>și, dacă este cazul</w:t>
      </w:r>
      <w:r w:rsidR="005729D5" w:rsidRPr="00422A31">
        <w:rPr>
          <w:rFonts w:cs="Times New Roman"/>
          <w:sz w:val="24"/>
          <w:szCs w:val="24"/>
        </w:rPr>
        <w:t>)</w:t>
      </w:r>
    </w:p>
    <w:p w14:paraId="74352129" w14:textId="018C3894" w:rsidR="0064121A" w:rsidRPr="00422A31" w:rsidRDefault="0064121A" w:rsidP="00422A31">
      <w:pPr>
        <w:pStyle w:val="ListParagraph"/>
        <w:numPr>
          <w:ilvl w:val="0"/>
          <w:numId w:val="23"/>
        </w:numPr>
        <w:jc w:val="both"/>
        <w:rPr>
          <w:rFonts w:cs="Times New Roman"/>
          <w:sz w:val="24"/>
          <w:szCs w:val="24"/>
        </w:rPr>
      </w:pPr>
      <w:r w:rsidRPr="00422A31">
        <w:rPr>
          <w:rFonts w:cs="Times New Roman"/>
          <w:sz w:val="24"/>
          <w:szCs w:val="24"/>
        </w:rPr>
        <w:t>d</w:t>
      </w:r>
      <w:r w:rsidRPr="00422A31">
        <w:rPr>
          <w:rFonts w:cs="Times New Roman"/>
          <w:b/>
          <w:bCs/>
          <w:sz w:val="24"/>
          <w:szCs w:val="24"/>
        </w:rPr>
        <w:t xml:space="preserve">etaliile </w:t>
      </w:r>
      <w:r w:rsidR="002464DD" w:rsidRPr="00422A31">
        <w:rPr>
          <w:rFonts w:cs="Times New Roman"/>
          <w:b/>
          <w:bCs/>
          <w:sz w:val="24"/>
          <w:szCs w:val="24"/>
        </w:rPr>
        <w:t xml:space="preserve">cardului de credit salvate pentru comenzi viitoare, care pot fi  transformate într-un token criptat </w:t>
      </w:r>
      <w:r w:rsidRPr="00422A31">
        <w:rPr>
          <w:rFonts w:cs="Times New Roman"/>
          <w:sz w:val="24"/>
          <w:szCs w:val="24"/>
        </w:rPr>
        <w:t xml:space="preserve">- în magazinul online dm și în aplicația </w:t>
      </w:r>
      <w:r w:rsidR="0033334B" w:rsidRPr="00422A31">
        <w:rPr>
          <w:rFonts w:cs="Times New Roman"/>
          <w:sz w:val="24"/>
          <w:szCs w:val="24"/>
        </w:rPr>
        <w:t>dm-ul meu</w:t>
      </w:r>
    </w:p>
    <w:p w14:paraId="354620C0" w14:textId="42A76D53" w:rsidR="0064121A" w:rsidRPr="00422A31" w:rsidRDefault="00C948B9" w:rsidP="00422A31">
      <w:pPr>
        <w:pStyle w:val="ListParagraph"/>
        <w:numPr>
          <w:ilvl w:val="0"/>
          <w:numId w:val="23"/>
        </w:numPr>
        <w:jc w:val="both"/>
        <w:rPr>
          <w:rFonts w:cs="Times New Roman"/>
          <w:sz w:val="24"/>
          <w:szCs w:val="24"/>
        </w:rPr>
      </w:pPr>
      <w:r w:rsidRPr="00422A31">
        <w:rPr>
          <w:rFonts w:cs="Times New Roman"/>
          <w:b/>
          <w:bCs/>
          <w:sz w:val="24"/>
          <w:szCs w:val="24"/>
        </w:rPr>
        <w:t>Date privind utilizarea cupoanelor</w:t>
      </w:r>
      <w:r w:rsidRPr="00422A31">
        <w:rPr>
          <w:rFonts w:cs="Times New Roman"/>
          <w:sz w:val="24"/>
          <w:szCs w:val="24"/>
        </w:rPr>
        <w:t xml:space="preserve"> în magazinele dm ( </w:t>
      </w:r>
      <w:r w:rsidRPr="00422A31">
        <w:rPr>
          <w:rFonts w:cs="Times New Roman"/>
          <w:b/>
          <w:bCs/>
          <w:sz w:val="24"/>
          <w:szCs w:val="24"/>
        </w:rPr>
        <w:t>prin intermediul aplicației</w:t>
      </w:r>
      <w:r w:rsidRPr="00422A31">
        <w:rPr>
          <w:rFonts w:cs="Times New Roman"/>
          <w:sz w:val="24"/>
          <w:szCs w:val="24"/>
        </w:rPr>
        <w:t xml:space="preserve"> dm-ul meu)</w:t>
      </w:r>
      <w:r w:rsidRPr="00422A31" w:rsidDel="00C948B9">
        <w:rPr>
          <w:rFonts w:cs="Times New Roman"/>
          <w:sz w:val="24"/>
          <w:szCs w:val="24"/>
        </w:rPr>
        <w:t xml:space="preserve"> </w:t>
      </w:r>
    </w:p>
    <w:p w14:paraId="5E632D28" w14:textId="2C8689E9" w:rsidR="0064121A" w:rsidRPr="00422A31" w:rsidRDefault="0064121A" w:rsidP="00422A31">
      <w:pPr>
        <w:pStyle w:val="ListParagraph"/>
        <w:numPr>
          <w:ilvl w:val="0"/>
          <w:numId w:val="23"/>
        </w:numPr>
        <w:jc w:val="both"/>
        <w:rPr>
          <w:rFonts w:cs="Times New Roman"/>
          <w:sz w:val="24"/>
          <w:szCs w:val="24"/>
        </w:rPr>
      </w:pPr>
      <w:r w:rsidRPr="00422A31">
        <w:rPr>
          <w:rFonts w:cs="Times New Roman"/>
          <w:b/>
          <w:bCs/>
          <w:sz w:val="24"/>
          <w:szCs w:val="24"/>
        </w:rPr>
        <w:t xml:space="preserve">Informații </w:t>
      </w:r>
      <w:r w:rsidR="00C948B9" w:rsidRPr="00422A31">
        <w:rPr>
          <w:rFonts w:cs="Times New Roman"/>
          <w:b/>
          <w:bCs/>
          <w:sz w:val="24"/>
          <w:szCs w:val="24"/>
        </w:rPr>
        <w:t>rezultate din activarea programului dm babybonus, inclusiv  numele și prenumele, sexul și data nașterii copilului/copiilor,  precum și data estimată a nașterii în cazul sarcinii</w:t>
      </w:r>
    </w:p>
    <w:p w14:paraId="24B33455" w14:textId="78B2C19F" w:rsidR="0064121A" w:rsidRPr="00422A31" w:rsidRDefault="0064121A" w:rsidP="00422A31">
      <w:pPr>
        <w:pStyle w:val="ListParagraph"/>
        <w:numPr>
          <w:ilvl w:val="0"/>
          <w:numId w:val="23"/>
        </w:numPr>
        <w:jc w:val="both"/>
        <w:rPr>
          <w:rFonts w:cs="Times New Roman"/>
          <w:sz w:val="24"/>
          <w:szCs w:val="24"/>
        </w:rPr>
      </w:pPr>
      <w:r w:rsidRPr="00422A31">
        <w:rPr>
          <w:rFonts w:cs="Times New Roman"/>
          <w:sz w:val="24"/>
          <w:szCs w:val="24"/>
        </w:rPr>
        <w:lastRenderedPageBreak/>
        <w:t>Date în legătură cu c</w:t>
      </w:r>
      <w:r w:rsidRPr="00422A31">
        <w:rPr>
          <w:rFonts w:cs="Times New Roman"/>
          <w:b/>
          <w:bCs/>
          <w:sz w:val="24"/>
          <w:szCs w:val="24"/>
        </w:rPr>
        <w:t>onsimțăminte</w:t>
      </w:r>
      <w:r w:rsidRPr="00422A31">
        <w:rPr>
          <w:rFonts w:cs="Times New Roman"/>
          <w:sz w:val="24"/>
          <w:szCs w:val="24"/>
        </w:rPr>
        <w:t xml:space="preserve">, de exemplu, pentru a primi </w:t>
      </w:r>
      <w:r w:rsidRPr="00422A31">
        <w:rPr>
          <w:rFonts w:cs="Times New Roman"/>
          <w:b/>
          <w:bCs/>
          <w:sz w:val="24"/>
          <w:szCs w:val="24"/>
        </w:rPr>
        <w:t>buletine informative</w:t>
      </w:r>
      <w:r w:rsidRPr="00422A31">
        <w:rPr>
          <w:rFonts w:cs="Times New Roman"/>
          <w:sz w:val="24"/>
          <w:szCs w:val="24"/>
        </w:rPr>
        <w:t xml:space="preserve"> dm sau mesaje push</w:t>
      </w:r>
    </w:p>
    <w:p w14:paraId="09EB5FAC" w14:textId="43E2C05E" w:rsidR="0064121A" w:rsidRPr="00422A31" w:rsidRDefault="0064121A" w:rsidP="00422A31">
      <w:pPr>
        <w:pStyle w:val="ListParagraph"/>
        <w:numPr>
          <w:ilvl w:val="0"/>
          <w:numId w:val="23"/>
        </w:numPr>
        <w:jc w:val="both"/>
        <w:rPr>
          <w:rFonts w:cs="Times New Roman"/>
          <w:sz w:val="24"/>
          <w:szCs w:val="24"/>
        </w:rPr>
      </w:pPr>
      <w:r w:rsidRPr="00422A31">
        <w:rPr>
          <w:rFonts w:cs="Times New Roman"/>
          <w:sz w:val="24"/>
          <w:szCs w:val="24"/>
        </w:rPr>
        <w:t xml:space="preserve">Date în contextul unui eventual </w:t>
      </w:r>
      <w:r w:rsidRPr="00422A31">
        <w:rPr>
          <w:rFonts w:cs="Times New Roman"/>
          <w:b/>
          <w:bCs/>
          <w:sz w:val="24"/>
          <w:szCs w:val="24"/>
        </w:rPr>
        <w:t>schimb de informații cu noi</w:t>
      </w:r>
      <w:r w:rsidRPr="00422A31">
        <w:rPr>
          <w:rFonts w:cs="Times New Roman"/>
          <w:sz w:val="24"/>
          <w:szCs w:val="24"/>
        </w:rPr>
        <w:t xml:space="preserve"> (de exemplu, prin intermediul serviciului nostru de relații cu clienții)</w:t>
      </w:r>
    </w:p>
    <w:p w14:paraId="25C20534" w14:textId="72BEDC27" w:rsidR="0064121A" w:rsidRPr="00422A31" w:rsidRDefault="0064121A" w:rsidP="00422A31">
      <w:pPr>
        <w:pStyle w:val="ListParagraph"/>
        <w:numPr>
          <w:ilvl w:val="0"/>
          <w:numId w:val="23"/>
        </w:numPr>
        <w:jc w:val="both"/>
        <w:rPr>
          <w:rFonts w:cs="Times New Roman"/>
          <w:sz w:val="24"/>
          <w:szCs w:val="24"/>
        </w:rPr>
      </w:pPr>
      <w:r w:rsidRPr="00422A31">
        <w:rPr>
          <w:rFonts w:cs="Times New Roman"/>
          <w:b/>
          <w:bCs/>
          <w:sz w:val="24"/>
          <w:szCs w:val="24"/>
        </w:rPr>
        <w:t>Date atunci când vizitați site-urile web dm</w:t>
      </w:r>
      <w:r w:rsidRPr="00422A31">
        <w:rPr>
          <w:rFonts w:cs="Times New Roman"/>
          <w:sz w:val="24"/>
          <w:szCs w:val="24"/>
        </w:rPr>
        <w:t xml:space="preserve"> (de ex. dm.</w:t>
      </w:r>
      <w:r w:rsidR="00774CF9" w:rsidRPr="00422A31">
        <w:rPr>
          <w:rFonts w:cs="Times New Roman"/>
          <w:sz w:val="24"/>
          <w:szCs w:val="24"/>
        </w:rPr>
        <w:t>ro</w:t>
      </w:r>
      <w:r w:rsidRPr="00422A31">
        <w:rPr>
          <w:rFonts w:cs="Times New Roman"/>
          <w:sz w:val="24"/>
          <w:szCs w:val="24"/>
        </w:rPr>
        <w:t xml:space="preserve">, </w:t>
      </w:r>
      <w:r w:rsidR="00EA3F47" w:rsidRPr="00422A31">
        <w:rPr>
          <w:rFonts w:cs="Times New Roman"/>
          <w:sz w:val="24"/>
          <w:szCs w:val="24"/>
        </w:rPr>
        <w:t>www.dm-foto.ro</w:t>
      </w:r>
      <w:r w:rsidRPr="00422A31">
        <w:rPr>
          <w:rFonts w:cs="Times New Roman"/>
          <w:sz w:val="24"/>
          <w:szCs w:val="24"/>
        </w:rPr>
        <w:t>), aplicațiile dm și mediile publicitare și interacționați cu noi: Informații din comportamentul dvs. de navigare și de clic, cum ar fi vizualizările de pagini, durata sesiunii, activarea cupoanelor</w:t>
      </w:r>
    </w:p>
    <w:p w14:paraId="2FEF3D8F" w14:textId="711828A4" w:rsidR="0064121A" w:rsidRPr="00422A31" w:rsidRDefault="0064121A" w:rsidP="00422A31">
      <w:pPr>
        <w:pStyle w:val="ListParagraph"/>
        <w:numPr>
          <w:ilvl w:val="0"/>
          <w:numId w:val="23"/>
        </w:numPr>
        <w:jc w:val="both"/>
        <w:rPr>
          <w:rFonts w:cs="Times New Roman"/>
          <w:sz w:val="24"/>
          <w:szCs w:val="24"/>
        </w:rPr>
      </w:pPr>
      <w:r w:rsidRPr="00422A31">
        <w:rPr>
          <w:rFonts w:cs="Times New Roman"/>
          <w:sz w:val="24"/>
          <w:szCs w:val="24"/>
        </w:rPr>
        <w:t xml:space="preserve">Participarea la </w:t>
      </w:r>
      <w:r w:rsidRPr="00422A31">
        <w:rPr>
          <w:rFonts w:cs="Times New Roman"/>
          <w:b/>
          <w:bCs/>
          <w:sz w:val="24"/>
          <w:szCs w:val="24"/>
        </w:rPr>
        <w:t>concursuri și teste de produse</w:t>
      </w:r>
      <w:r w:rsidRPr="00422A31">
        <w:rPr>
          <w:rFonts w:cs="Times New Roman"/>
          <w:sz w:val="24"/>
          <w:szCs w:val="24"/>
        </w:rPr>
        <w:t xml:space="preserve">  </w:t>
      </w:r>
    </w:p>
    <w:p w14:paraId="6B8F6505" w14:textId="77777777" w:rsidR="0064121A" w:rsidRPr="00422A31" w:rsidRDefault="0064121A" w:rsidP="00D51763">
      <w:pPr>
        <w:jc w:val="both"/>
        <w:rPr>
          <w:ins w:id="8" w:author="Rezeanu, Iulia" w:date="2026-03-27T12:23:00Z" w16du:dateUtc="2026-03-27T10:23:00Z"/>
          <w:rFonts w:cs="Times New Roman"/>
          <w:sz w:val="24"/>
          <w:szCs w:val="24"/>
        </w:rPr>
      </w:pPr>
      <w:r w:rsidRPr="00422A31">
        <w:rPr>
          <w:rFonts w:cs="Times New Roman"/>
          <w:sz w:val="24"/>
          <w:szCs w:val="24"/>
        </w:rPr>
        <w:t>Aceste interacțiuni vă sunt atribuite și legate de datele menționate mai sus pentru a vă cunoaște și mai bine și pentru a vă oferi asistență personalizată.</w:t>
      </w:r>
    </w:p>
    <w:p w14:paraId="0512785A" w14:textId="77777777" w:rsidR="00922450" w:rsidRPr="00422A31" w:rsidRDefault="00922450" w:rsidP="00D51763">
      <w:pPr>
        <w:jc w:val="both"/>
        <w:rPr>
          <w:rFonts w:cs="Times New Roman"/>
          <w:sz w:val="24"/>
          <w:szCs w:val="24"/>
        </w:rPr>
      </w:pPr>
    </w:p>
    <w:p w14:paraId="7723652D" w14:textId="77777777" w:rsidR="0064121A" w:rsidRPr="00422A31" w:rsidRDefault="0064121A" w:rsidP="00D51763">
      <w:pPr>
        <w:jc w:val="both"/>
        <w:rPr>
          <w:rFonts w:cs="Times New Roman"/>
          <w:b/>
          <w:bCs/>
          <w:color w:val="215E99" w:themeColor="text2" w:themeTint="BF"/>
          <w:sz w:val="24"/>
          <w:szCs w:val="24"/>
        </w:rPr>
      </w:pPr>
      <w:r w:rsidRPr="00422A31">
        <w:rPr>
          <w:rFonts w:cs="Times New Roman"/>
          <w:b/>
          <w:bCs/>
          <w:color w:val="215E99" w:themeColor="text2" w:themeTint="BF"/>
          <w:sz w:val="24"/>
          <w:szCs w:val="24"/>
        </w:rPr>
        <w:t>Informații juridice</w:t>
      </w:r>
    </w:p>
    <w:p w14:paraId="23ED7300" w14:textId="77777777" w:rsidR="0064121A" w:rsidRPr="00422A31" w:rsidRDefault="0064121A" w:rsidP="00D51763">
      <w:pPr>
        <w:jc w:val="both"/>
        <w:rPr>
          <w:rFonts w:cs="Times New Roman"/>
          <w:color w:val="215E99" w:themeColor="text2" w:themeTint="BF"/>
          <w:sz w:val="24"/>
          <w:szCs w:val="24"/>
        </w:rPr>
      </w:pPr>
      <w:r w:rsidRPr="00422A31">
        <w:rPr>
          <w:rFonts w:cs="Times New Roman"/>
          <w:color w:val="215E99" w:themeColor="text2" w:themeTint="BF"/>
          <w:sz w:val="24"/>
          <w:szCs w:val="24"/>
        </w:rPr>
        <w:t>Înregistrare</w:t>
      </w:r>
    </w:p>
    <w:p w14:paraId="67618005" w14:textId="75766E39" w:rsidR="0064121A" w:rsidRPr="00422A31" w:rsidRDefault="0064121A" w:rsidP="00D51763">
      <w:pPr>
        <w:jc w:val="both"/>
        <w:rPr>
          <w:rFonts w:cs="Times New Roman"/>
          <w:sz w:val="24"/>
          <w:szCs w:val="24"/>
        </w:rPr>
      </w:pPr>
      <w:r w:rsidRPr="00422A31">
        <w:rPr>
          <w:rFonts w:cs="Times New Roman"/>
          <w:sz w:val="24"/>
          <w:szCs w:val="24"/>
          <w:highlight w:val="blue"/>
        </w:rPr>
        <w:t xml:space="preserve">Rezumat: Clienții </w:t>
      </w:r>
      <w:r w:rsidR="00F402F6" w:rsidRPr="00422A31">
        <w:rPr>
          <w:rFonts w:cs="Times New Roman"/>
          <w:sz w:val="24"/>
          <w:szCs w:val="24"/>
          <w:highlight w:val="blue"/>
        </w:rPr>
        <w:t>persoane fizice</w:t>
      </w:r>
      <w:r w:rsidRPr="00422A31">
        <w:rPr>
          <w:rFonts w:cs="Times New Roman"/>
          <w:sz w:val="24"/>
          <w:szCs w:val="24"/>
          <w:highlight w:val="blue"/>
        </w:rPr>
        <w:t xml:space="preserve"> cu vârsta de peste 1</w:t>
      </w:r>
      <w:r w:rsidR="0002665B" w:rsidRPr="00422A31">
        <w:rPr>
          <w:rFonts w:cs="Times New Roman"/>
          <w:sz w:val="24"/>
          <w:szCs w:val="24"/>
          <w:highlight w:val="blue"/>
        </w:rPr>
        <w:t>6</w:t>
      </w:r>
      <w:r w:rsidRPr="00422A31">
        <w:rPr>
          <w:rFonts w:cs="Times New Roman"/>
          <w:sz w:val="24"/>
          <w:szCs w:val="24"/>
          <w:highlight w:val="blue"/>
        </w:rPr>
        <w:t xml:space="preserve"> de ani se pot înregistra pentru </w:t>
      </w:r>
      <w:r w:rsidR="0033334B" w:rsidRPr="00422A31">
        <w:rPr>
          <w:rFonts w:cs="Times New Roman"/>
          <w:sz w:val="24"/>
          <w:szCs w:val="24"/>
          <w:highlight w:val="blue"/>
        </w:rPr>
        <w:t>dm-ul meu</w:t>
      </w:r>
      <w:r w:rsidRPr="00422A31">
        <w:rPr>
          <w:rFonts w:cs="Times New Roman"/>
          <w:sz w:val="24"/>
          <w:szCs w:val="24"/>
          <w:highlight w:val="blue"/>
        </w:rPr>
        <w:t>.</w:t>
      </w:r>
      <w:r w:rsidRPr="00422A31">
        <w:rPr>
          <w:rFonts w:cs="Times New Roman"/>
          <w:sz w:val="24"/>
          <w:szCs w:val="24"/>
        </w:rPr>
        <w:t xml:space="preserve"> </w:t>
      </w:r>
    </w:p>
    <w:p w14:paraId="2279226D" w14:textId="181C63ED" w:rsidR="0064121A" w:rsidRPr="00422A31" w:rsidRDefault="0064121A" w:rsidP="00422A31">
      <w:pPr>
        <w:pStyle w:val="ListParagraph"/>
        <w:numPr>
          <w:ilvl w:val="0"/>
          <w:numId w:val="22"/>
        </w:numPr>
        <w:jc w:val="both"/>
        <w:rPr>
          <w:rFonts w:cs="Times New Roman"/>
          <w:sz w:val="24"/>
          <w:szCs w:val="24"/>
        </w:rPr>
      </w:pPr>
      <w:r w:rsidRPr="00422A31">
        <w:rPr>
          <w:rFonts w:cs="Times New Roman"/>
          <w:sz w:val="24"/>
          <w:szCs w:val="24"/>
        </w:rPr>
        <w:t xml:space="preserve">Contul de client dm este </w:t>
      </w:r>
      <w:r w:rsidR="00C948B9" w:rsidRPr="00422A31">
        <w:rPr>
          <w:rFonts w:cs="Times New Roman"/>
          <w:b/>
          <w:bCs/>
          <w:sz w:val="24"/>
          <w:szCs w:val="24"/>
        </w:rPr>
        <w:t>personal și atribuit unui singur utilizator, identificat nominal</w:t>
      </w:r>
      <w:r w:rsidR="00C948B9" w:rsidRPr="00422A31">
        <w:rPr>
          <w:rFonts w:cs="Times New Roman"/>
          <w:sz w:val="24"/>
          <w:szCs w:val="24"/>
        </w:rPr>
        <w:t>.</w:t>
      </w:r>
    </w:p>
    <w:p w14:paraId="1C2A6493" w14:textId="33484461" w:rsidR="0064121A" w:rsidRPr="00422A31" w:rsidRDefault="0064121A" w:rsidP="00422A31">
      <w:pPr>
        <w:pStyle w:val="ListParagraph"/>
        <w:numPr>
          <w:ilvl w:val="0"/>
          <w:numId w:val="22"/>
        </w:numPr>
        <w:jc w:val="both"/>
        <w:rPr>
          <w:rFonts w:cs="Times New Roman"/>
          <w:sz w:val="24"/>
          <w:szCs w:val="24"/>
        </w:rPr>
      </w:pPr>
      <w:r w:rsidRPr="00422A31">
        <w:rPr>
          <w:rFonts w:cs="Times New Roman"/>
          <w:sz w:val="24"/>
          <w:szCs w:val="24"/>
        </w:rPr>
        <w:t>Înregistrarea este posibilă începând cu vârsta de 1</w:t>
      </w:r>
      <w:r w:rsidR="009866D5" w:rsidRPr="00422A31">
        <w:rPr>
          <w:rFonts w:cs="Times New Roman"/>
          <w:sz w:val="24"/>
          <w:szCs w:val="24"/>
        </w:rPr>
        <w:t>6</w:t>
      </w:r>
      <w:r w:rsidRPr="00422A31">
        <w:rPr>
          <w:rFonts w:cs="Times New Roman"/>
          <w:sz w:val="24"/>
          <w:szCs w:val="24"/>
        </w:rPr>
        <w:t xml:space="preserve"> de ani.</w:t>
      </w:r>
    </w:p>
    <w:p w14:paraId="21611EFD" w14:textId="0D7E6BE9" w:rsidR="0064121A" w:rsidRPr="00422A31" w:rsidRDefault="0064121A" w:rsidP="00422A31">
      <w:pPr>
        <w:pStyle w:val="ListParagraph"/>
        <w:numPr>
          <w:ilvl w:val="0"/>
          <w:numId w:val="22"/>
        </w:numPr>
        <w:jc w:val="both"/>
        <w:rPr>
          <w:rFonts w:cs="Times New Roman"/>
          <w:sz w:val="24"/>
          <w:szCs w:val="24"/>
        </w:rPr>
      </w:pPr>
      <w:r w:rsidRPr="00422A31">
        <w:rPr>
          <w:rFonts w:cs="Times New Roman"/>
          <w:sz w:val="24"/>
          <w:szCs w:val="24"/>
        </w:rPr>
        <w:t>Fiecare utilizator are dreptul la un singur cont de client dm.</w:t>
      </w:r>
    </w:p>
    <w:p w14:paraId="25EEA39B" w14:textId="6EF85208" w:rsidR="0064121A" w:rsidRPr="00422A31" w:rsidRDefault="0064121A" w:rsidP="00422A31">
      <w:pPr>
        <w:pStyle w:val="ListParagraph"/>
        <w:numPr>
          <w:ilvl w:val="0"/>
          <w:numId w:val="22"/>
        </w:numPr>
        <w:jc w:val="both"/>
        <w:rPr>
          <w:rFonts w:cs="Times New Roman"/>
          <w:sz w:val="24"/>
          <w:szCs w:val="24"/>
        </w:rPr>
      </w:pPr>
      <w:r w:rsidRPr="00422A31">
        <w:rPr>
          <w:rFonts w:cs="Times New Roman"/>
          <w:sz w:val="24"/>
          <w:szCs w:val="24"/>
        </w:rPr>
        <w:t xml:space="preserve">Utilizatorul trebuie să completeze </w:t>
      </w:r>
      <w:r w:rsidR="00C948B9" w:rsidRPr="00422A31">
        <w:rPr>
          <w:rFonts w:cs="Times New Roman"/>
          <w:sz w:val="24"/>
          <w:szCs w:val="24"/>
        </w:rPr>
        <w:t>i</w:t>
      </w:r>
      <w:r w:rsidR="00C948B9" w:rsidRPr="00422A31">
        <w:rPr>
          <w:rFonts w:cs="Times New Roman"/>
          <w:b/>
          <w:bCs/>
          <w:sz w:val="24"/>
          <w:szCs w:val="24"/>
        </w:rPr>
        <w:t>n mod corect și complet</w:t>
      </w:r>
      <w:r w:rsidR="00C948B9" w:rsidRPr="00422A31">
        <w:rPr>
          <w:rFonts w:cs="Times New Roman"/>
          <w:sz w:val="24"/>
          <w:szCs w:val="24"/>
        </w:rPr>
        <w:t xml:space="preserve"> </w:t>
      </w:r>
      <w:r w:rsidRPr="00422A31">
        <w:rPr>
          <w:rFonts w:cs="Times New Roman"/>
          <w:sz w:val="24"/>
          <w:szCs w:val="24"/>
        </w:rPr>
        <w:t>câmpurile obligatorii ale formularului online. Nu este permisă introducerea numelor sau adreselor altor persoane sau a unui pseudonim.</w:t>
      </w:r>
    </w:p>
    <w:p w14:paraId="4F074707" w14:textId="2B3816E2" w:rsidR="0064121A" w:rsidRPr="00422A31" w:rsidRDefault="0064121A" w:rsidP="00422A31">
      <w:pPr>
        <w:pStyle w:val="ListParagraph"/>
        <w:numPr>
          <w:ilvl w:val="0"/>
          <w:numId w:val="22"/>
        </w:numPr>
        <w:jc w:val="both"/>
        <w:rPr>
          <w:rFonts w:cs="Times New Roman"/>
          <w:sz w:val="24"/>
          <w:szCs w:val="24"/>
        </w:rPr>
      </w:pPr>
      <w:r w:rsidRPr="00422A31">
        <w:rPr>
          <w:rFonts w:cs="Times New Roman"/>
          <w:sz w:val="24"/>
          <w:szCs w:val="24"/>
        </w:rPr>
        <w:t xml:space="preserve">După introducerea completă a datelor </w:t>
      </w:r>
      <w:r w:rsidR="00C948B9" w:rsidRPr="00422A31">
        <w:rPr>
          <w:rFonts w:cs="Times New Roman"/>
          <w:sz w:val="24"/>
          <w:szCs w:val="24"/>
        </w:rPr>
        <w:t>datelor de înregistrare</w:t>
      </w:r>
      <w:r w:rsidRPr="00422A31">
        <w:rPr>
          <w:rFonts w:cs="Times New Roman"/>
          <w:sz w:val="24"/>
          <w:szCs w:val="24"/>
        </w:rPr>
        <w:t>, va fi trimis un e-mail cu un link de activare.</w:t>
      </w:r>
    </w:p>
    <w:p w14:paraId="653CA996" w14:textId="2B2711D2" w:rsidR="0064121A" w:rsidRPr="00422A31" w:rsidRDefault="0064121A" w:rsidP="00422A31">
      <w:pPr>
        <w:pStyle w:val="ListParagraph"/>
        <w:numPr>
          <w:ilvl w:val="0"/>
          <w:numId w:val="22"/>
        </w:numPr>
        <w:jc w:val="both"/>
        <w:rPr>
          <w:rFonts w:cs="Times New Roman"/>
          <w:sz w:val="24"/>
          <w:szCs w:val="24"/>
        </w:rPr>
      </w:pPr>
      <w:r w:rsidRPr="00422A31">
        <w:rPr>
          <w:rFonts w:cs="Times New Roman"/>
          <w:sz w:val="24"/>
          <w:szCs w:val="24"/>
        </w:rPr>
        <w:t xml:space="preserve">Contul dvs. </w:t>
      </w:r>
      <w:r w:rsidR="0033334B" w:rsidRPr="00422A31">
        <w:rPr>
          <w:rFonts w:cs="Times New Roman"/>
          <w:sz w:val="24"/>
          <w:szCs w:val="24"/>
        </w:rPr>
        <w:t xml:space="preserve">dm-ul meu </w:t>
      </w:r>
      <w:r w:rsidRPr="00422A31">
        <w:rPr>
          <w:rFonts w:cs="Times New Roman"/>
          <w:sz w:val="24"/>
          <w:szCs w:val="24"/>
        </w:rPr>
        <w:t xml:space="preserve">va fi activat numai după ce </w:t>
      </w:r>
      <w:r w:rsidR="00C948B9" w:rsidRPr="00422A31">
        <w:rPr>
          <w:rFonts w:cs="Times New Roman"/>
          <w:b/>
          <w:bCs/>
          <w:sz w:val="24"/>
          <w:szCs w:val="24"/>
        </w:rPr>
        <w:t>confirmați linkul de activare transmis</w:t>
      </w:r>
      <w:r w:rsidR="00C948B9" w:rsidRPr="00422A31">
        <w:rPr>
          <w:rFonts w:cs="Times New Roman"/>
          <w:sz w:val="24"/>
          <w:szCs w:val="24"/>
        </w:rPr>
        <w:t>.</w:t>
      </w:r>
    </w:p>
    <w:p w14:paraId="6342DBB9" w14:textId="25DC3F1C" w:rsidR="0064121A" w:rsidRPr="00422A31" w:rsidRDefault="0064121A" w:rsidP="00422A31">
      <w:pPr>
        <w:pStyle w:val="ListParagraph"/>
        <w:numPr>
          <w:ilvl w:val="0"/>
          <w:numId w:val="22"/>
        </w:numPr>
        <w:jc w:val="both"/>
        <w:rPr>
          <w:rFonts w:cs="Times New Roman"/>
          <w:sz w:val="24"/>
          <w:szCs w:val="24"/>
        </w:rPr>
      </w:pPr>
      <w:r w:rsidRPr="00422A31">
        <w:rPr>
          <w:rFonts w:cs="Times New Roman"/>
          <w:sz w:val="24"/>
          <w:szCs w:val="24"/>
        </w:rPr>
        <w:t>Linkul de activare este valabil în perioada specificată.</w:t>
      </w:r>
    </w:p>
    <w:p w14:paraId="53EAC4DF" w14:textId="63800F14" w:rsidR="0064121A" w:rsidRPr="00422A31" w:rsidRDefault="0064121A" w:rsidP="00422A31">
      <w:pPr>
        <w:pStyle w:val="ListParagraph"/>
        <w:numPr>
          <w:ilvl w:val="0"/>
          <w:numId w:val="22"/>
        </w:numPr>
        <w:jc w:val="both"/>
        <w:rPr>
          <w:rFonts w:cs="Times New Roman"/>
          <w:sz w:val="24"/>
          <w:szCs w:val="24"/>
        </w:rPr>
      </w:pPr>
      <w:r w:rsidRPr="00422A31">
        <w:rPr>
          <w:rFonts w:cs="Times New Roman"/>
          <w:sz w:val="24"/>
          <w:szCs w:val="24"/>
        </w:rPr>
        <w:t xml:space="preserve">Veți primi o </w:t>
      </w:r>
      <w:r w:rsidR="00C948B9" w:rsidRPr="00422A31">
        <w:rPr>
          <w:rFonts w:cs="Times New Roman"/>
          <w:b/>
          <w:bCs/>
          <w:sz w:val="24"/>
          <w:szCs w:val="24"/>
        </w:rPr>
        <w:t>singură notificare</w:t>
      </w:r>
      <w:r w:rsidR="00C948B9" w:rsidRPr="00422A31">
        <w:rPr>
          <w:rFonts w:cs="Times New Roman"/>
          <w:sz w:val="24"/>
          <w:szCs w:val="24"/>
        </w:rPr>
        <w:t xml:space="preserve"> prin e-mail  </w:t>
      </w:r>
      <w:r w:rsidR="00C948B9" w:rsidRPr="00422A31">
        <w:rPr>
          <w:rFonts w:cs="Times New Roman"/>
          <w:b/>
          <w:bCs/>
          <w:sz w:val="24"/>
          <w:szCs w:val="24"/>
        </w:rPr>
        <w:t>de reamintire privind activarea contului</w:t>
      </w:r>
      <w:r w:rsidR="00C948B9" w:rsidRPr="00422A31">
        <w:rPr>
          <w:rFonts w:cs="Times New Roman"/>
          <w:sz w:val="24"/>
          <w:szCs w:val="24"/>
        </w:rPr>
        <w:t>.</w:t>
      </w:r>
    </w:p>
    <w:p w14:paraId="7299CA65" w14:textId="5857E774" w:rsidR="00F312D7" w:rsidRPr="00E349D3" w:rsidRDefault="00C948B9" w:rsidP="00D51763">
      <w:pPr>
        <w:jc w:val="both"/>
        <w:rPr>
          <w:rFonts w:cs="Times New Roman"/>
          <w:sz w:val="24"/>
          <w:szCs w:val="24"/>
        </w:rPr>
      </w:pPr>
      <w:r w:rsidRPr="00422A31">
        <w:rPr>
          <w:rFonts w:cs="Times New Roman"/>
          <w:sz w:val="24"/>
          <w:szCs w:val="24"/>
        </w:rPr>
        <w:t>dm își rezervă dreptul de a introduce, în viitor, metode alternative de înregistrare prin intermediul unor terți (în special în cadrul aplicației dm-ul meu).</w:t>
      </w:r>
    </w:p>
    <w:p w14:paraId="2BB0F881" w14:textId="77777777" w:rsidR="00F312D7" w:rsidRPr="00422A31" w:rsidRDefault="00F312D7" w:rsidP="00D51763">
      <w:pPr>
        <w:jc w:val="both"/>
        <w:rPr>
          <w:rFonts w:cs="Times New Roman"/>
          <w:sz w:val="24"/>
          <w:szCs w:val="24"/>
        </w:rPr>
      </w:pPr>
    </w:p>
    <w:p w14:paraId="7A4E5214" w14:textId="77777777" w:rsidR="0064121A" w:rsidRPr="00422A31" w:rsidRDefault="0064121A" w:rsidP="00D51763">
      <w:pPr>
        <w:jc w:val="both"/>
        <w:rPr>
          <w:rFonts w:cs="Times New Roman"/>
          <w:color w:val="215E99" w:themeColor="text2" w:themeTint="BF"/>
          <w:sz w:val="24"/>
          <w:szCs w:val="24"/>
        </w:rPr>
      </w:pPr>
      <w:r w:rsidRPr="00422A31">
        <w:rPr>
          <w:rFonts w:cs="Times New Roman"/>
          <w:color w:val="215E99" w:themeColor="text2" w:themeTint="BF"/>
          <w:sz w:val="24"/>
          <w:szCs w:val="24"/>
        </w:rPr>
        <w:t>Utilizarea contului de client dm</w:t>
      </w:r>
    </w:p>
    <w:p w14:paraId="29AFB191" w14:textId="32CE1866" w:rsidR="0064121A" w:rsidRPr="00422A31" w:rsidRDefault="0064121A" w:rsidP="00D51763">
      <w:pPr>
        <w:jc w:val="both"/>
        <w:rPr>
          <w:rFonts w:cs="Times New Roman"/>
          <w:sz w:val="24"/>
          <w:szCs w:val="24"/>
        </w:rPr>
      </w:pPr>
      <w:r w:rsidRPr="00422A31">
        <w:rPr>
          <w:rFonts w:cs="Times New Roman"/>
          <w:sz w:val="24"/>
          <w:szCs w:val="24"/>
          <w:highlight w:val="blue"/>
        </w:rPr>
        <w:t xml:space="preserve">Rezumat: Odată ce utilizatorii și-au introdus datele de acces, aceștia își pot utiliza contul </w:t>
      </w:r>
      <w:r w:rsidR="0033334B" w:rsidRPr="00422A31">
        <w:rPr>
          <w:rFonts w:cs="Times New Roman"/>
          <w:sz w:val="24"/>
          <w:szCs w:val="24"/>
          <w:highlight w:val="blue"/>
        </w:rPr>
        <w:t xml:space="preserve">dm-ul meu </w:t>
      </w:r>
      <w:r w:rsidRPr="00422A31">
        <w:rPr>
          <w:rFonts w:cs="Times New Roman"/>
          <w:sz w:val="24"/>
          <w:szCs w:val="24"/>
          <w:highlight w:val="blue"/>
        </w:rPr>
        <w:t>și trebuie să îl protejeze de accesul terților</w:t>
      </w:r>
      <w:r w:rsidRPr="00422A31">
        <w:rPr>
          <w:rFonts w:cs="Times New Roman"/>
          <w:sz w:val="24"/>
          <w:szCs w:val="24"/>
        </w:rPr>
        <w:t xml:space="preserve">. </w:t>
      </w:r>
    </w:p>
    <w:p w14:paraId="15BA5126" w14:textId="79096B40" w:rsidR="00DB4FE0" w:rsidRPr="00422A31" w:rsidRDefault="00DB4FE0" w:rsidP="00DB4FE0">
      <w:pPr>
        <w:numPr>
          <w:ilvl w:val="0"/>
          <w:numId w:val="4"/>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lastRenderedPageBreak/>
        <w:t xml:space="preserve">Utilizatorii înregistrați nu pot  </w:t>
      </w:r>
      <w:r w:rsidRPr="00422A31">
        <w:rPr>
          <w:rFonts w:eastAsia="Times New Roman" w:cs="Times New Roman"/>
          <w:b/>
          <w:bCs/>
          <w:kern w:val="0"/>
          <w:sz w:val="24"/>
          <w:szCs w:val="24"/>
          <w14:ligatures w14:val="none"/>
        </w:rPr>
        <w:t>divulga către terți informații precum</w:t>
      </w:r>
      <w:r w:rsidRPr="00422A31">
        <w:rPr>
          <w:rFonts w:eastAsia="Times New Roman" w:cs="Times New Roman"/>
          <w:kern w:val="0"/>
          <w:sz w:val="24"/>
          <w:szCs w:val="24"/>
          <w14:ligatures w14:val="none"/>
        </w:rPr>
        <w:t xml:space="preserve"> numele de utilizator și/sau  </w:t>
      </w:r>
      <w:r w:rsidRPr="00422A31">
        <w:rPr>
          <w:rFonts w:eastAsia="Times New Roman" w:cs="Times New Roman"/>
          <w:b/>
          <w:bCs/>
          <w:kern w:val="0"/>
          <w:sz w:val="24"/>
          <w:szCs w:val="24"/>
          <w14:ligatures w14:val="none"/>
        </w:rPr>
        <w:t>parola</w:t>
      </w:r>
      <w:r w:rsidRPr="00422A31">
        <w:rPr>
          <w:rFonts w:eastAsia="Times New Roman" w:cs="Times New Roman"/>
          <w:kern w:val="0"/>
          <w:sz w:val="24"/>
          <w:szCs w:val="24"/>
          <w14:ligatures w14:val="none"/>
        </w:rPr>
        <w:t xml:space="preserve">. </w:t>
      </w:r>
    </w:p>
    <w:p w14:paraId="27C7E9BC" w14:textId="79D1BB6E" w:rsidR="00DB4FE0" w:rsidRPr="00422A31" w:rsidRDefault="00DB4FE0" w:rsidP="00DB4FE0">
      <w:pPr>
        <w:numPr>
          <w:ilvl w:val="0"/>
          <w:numId w:val="4"/>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Utilizatorul trebuie să păstreze  </w:t>
      </w:r>
      <w:r w:rsidRPr="00422A31">
        <w:rPr>
          <w:rFonts w:eastAsia="Times New Roman" w:cs="Times New Roman"/>
          <w:b/>
          <w:bCs/>
          <w:kern w:val="0"/>
          <w:sz w:val="24"/>
          <w:szCs w:val="24"/>
          <w14:ligatures w14:val="none"/>
        </w:rPr>
        <w:t>datele de acces</w:t>
      </w:r>
      <w:r w:rsidRPr="00422A31">
        <w:rPr>
          <w:rFonts w:eastAsia="Times New Roman" w:cs="Times New Roman"/>
          <w:kern w:val="0"/>
          <w:sz w:val="24"/>
          <w:szCs w:val="24"/>
          <w14:ligatures w14:val="none"/>
        </w:rPr>
        <w:t xml:space="preserve"> inaccesibile terților și protejate împotriva accesului neautorizat. În cazul în care  </w:t>
      </w:r>
      <w:r w:rsidRPr="00422A31">
        <w:rPr>
          <w:rFonts w:eastAsia="Times New Roman" w:cs="Times New Roman"/>
          <w:b/>
          <w:bCs/>
          <w:kern w:val="0"/>
          <w:sz w:val="24"/>
          <w:szCs w:val="24"/>
          <w14:ligatures w14:val="none"/>
        </w:rPr>
        <w:t>utilizatorul ia cunoștință de o utilizare neautorizată sau abuzivă a datelor sale de acces</w:t>
      </w:r>
      <w:r w:rsidRPr="00422A31">
        <w:rPr>
          <w:rFonts w:eastAsia="Times New Roman" w:cs="Times New Roman"/>
          <w:kern w:val="0"/>
          <w:sz w:val="24"/>
          <w:szCs w:val="24"/>
          <w14:ligatures w14:val="none"/>
        </w:rPr>
        <w:t xml:space="preserve">,  </w:t>
      </w:r>
      <w:r w:rsidRPr="00422A31">
        <w:rPr>
          <w:rFonts w:eastAsia="Times New Roman" w:cs="Times New Roman"/>
          <w:b/>
          <w:bCs/>
          <w:kern w:val="0"/>
          <w:sz w:val="24"/>
          <w:szCs w:val="24"/>
          <w14:ligatures w14:val="none"/>
        </w:rPr>
        <w:t>acesta are obligația de a informa de îndată dm</w:t>
      </w:r>
      <w:r w:rsidRPr="00422A31">
        <w:rPr>
          <w:rFonts w:eastAsia="Times New Roman" w:cs="Times New Roman"/>
          <w:kern w:val="0"/>
          <w:sz w:val="24"/>
          <w:szCs w:val="24"/>
          <w14:ligatures w14:val="none"/>
        </w:rPr>
        <w:t xml:space="preserve">, astfel încât dm să poată lua măsurile corespunzătoare. </w:t>
      </w:r>
    </w:p>
    <w:p w14:paraId="3B5E9D5A" w14:textId="25D38E16" w:rsidR="00DB4FE0" w:rsidRPr="00422A31" w:rsidRDefault="00DB4FE0" w:rsidP="00DB4FE0">
      <w:pPr>
        <w:numPr>
          <w:ilvl w:val="0"/>
          <w:numId w:val="4"/>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Utilizatorul este răspunzător pentru utilizarea abuzivă a  </w:t>
      </w:r>
      <w:r w:rsidRPr="00422A31">
        <w:rPr>
          <w:rFonts w:eastAsia="Times New Roman" w:cs="Times New Roman"/>
          <w:b/>
          <w:bCs/>
          <w:kern w:val="0"/>
          <w:sz w:val="24"/>
          <w:szCs w:val="24"/>
          <w14:ligatures w14:val="none"/>
        </w:rPr>
        <w:t>datelor sale de acces</w:t>
      </w:r>
      <w:r w:rsidRPr="00422A31">
        <w:rPr>
          <w:rFonts w:eastAsia="Times New Roman" w:cs="Times New Roman"/>
          <w:kern w:val="0"/>
          <w:sz w:val="24"/>
          <w:szCs w:val="24"/>
          <w14:ligatures w14:val="none"/>
        </w:rPr>
        <w:t xml:space="preserve">. Aceasta se aplică în special  </w:t>
      </w:r>
      <w:r w:rsidRPr="00422A31">
        <w:rPr>
          <w:rFonts w:eastAsia="Times New Roman" w:cs="Times New Roman"/>
          <w:b/>
          <w:bCs/>
          <w:kern w:val="0"/>
          <w:sz w:val="24"/>
          <w:szCs w:val="24"/>
          <w14:ligatures w14:val="none"/>
        </w:rPr>
        <w:t>în cazul divulgării neautorizate sau al păstrării necorespunzătoare a datelor de acces, care poate permite utilizarea abuzivă</w:t>
      </w:r>
      <w:r w:rsidRPr="00422A31">
        <w:rPr>
          <w:rFonts w:eastAsia="Times New Roman" w:cs="Times New Roman"/>
          <w:kern w:val="0"/>
          <w:sz w:val="24"/>
          <w:szCs w:val="24"/>
          <w14:ligatures w14:val="none"/>
        </w:rPr>
        <w:t xml:space="preserve">. </w:t>
      </w:r>
    </w:p>
    <w:p w14:paraId="37C7472F" w14:textId="5D18142F" w:rsidR="00DB4FE0" w:rsidRPr="00422A31" w:rsidRDefault="00DB4FE0" w:rsidP="00DB4FE0">
      <w:pPr>
        <w:numPr>
          <w:ilvl w:val="0"/>
          <w:numId w:val="4"/>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Utilizatorul  </w:t>
      </w:r>
      <w:r w:rsidRPr="00422A31">
        <w:rPr>
          <w:rFonts w:eastAsia="Times New Roman" w:cs="Times New Roman"/>
          <w:b/>
          <w:bCs/>
          <w:kern w:val="0"/>
          <w:sz w:val="24"/>
          <w:szCs w:val="24"/>
          <w14:ligatures w14:val="none"/>
        </w:rPr>
        <w:t>se obligă</w:t>
      </w:r>
      <w:r w:rsidRPr="00422A31">
        <w:rPr>
          <w:rFonts w:eastAsia="Times New Roman" w:cs="Times New Roman"/>
          <w:kern w:val="0"/>
          <w:sz w:val="24"/>
          <w:szCs w:val="24"/>
          <w14:ligatures w14:val="none"/>
        </w:rPr>
        <w:t xml:space="preserve"> să nu utilizeze niciun software sau program care  </w:t>
      </w:r>
      <w:r w:rsidRPr="00422A31">
        <w:rPr>
          <w:rFonts w:eastAsia="Times New Roman" w:cs="Times New Roman"/>
          <w:b/>
          <w:bCs/>
          <w:kern w:val="0"/>
          <w:sz w:val="24"/>
          <w:szCs w:val="24"/>
          <w14:ligatures w14:val="none"/>
        </w:rPr>
        <w:t>ar putea modifica sau afecta funcționarea sau disponibilitatea</w:t>
      </w:r>
      <w:r w:rsidRPr="00422A31">
        <w:rPr>
          <w:rFonts w:eastAsia="Times New Roman" w:cs="Times New Roman"/>
          <w:kern w:val="0"/>
          <w:sz w:val="24"/>
          <w:szCs w:val="24"/>
          <w14:ligatures w14:val="none"/>
        </w:rPr>
        <w:t xml:space="preserve"> dm-ului meu sau a serviciilor (în special aplicațiile dm), (cum ar fi  </w:t>
      </w:r>
      <w:r w:rsidRPr="00422A31">
        <w:rPr>
          <w:rFonts w:eastAsia="Times New Roman" w:cs="Times New Roman"/>
          <w:b/>
          <w:bCs/>
          <w:kern w:val="0"/>
          <w:sz w:val="24"/>
          <w:szCs w:val="24"/>
          <w14:ligatures w14:val="none"/>
        </w:rPr>
        <w:t>încercări de acces neautorizat</w:t>
      </w:r>
      <w:r w:rsidRPr="00422A31">
        <w:rPr>
          <w:rFonts w:eastAsia="Times New Roman" w:cs="Times New Roman"/>
          <w:kern w:val="0"/>
          <w:sz w:val="24"/>
          <w:szCs w:val="24"/>
          <w14:ligatures w14:val="none"/>
        </w:rPr>
        <w:t xml:space="preserve">, atacuri prin forță brută, utilizarea sau trimiterea de  </w:t>
      </w:r>
      <w:r w:rsidRPr="00422A31">
        <w:rPr>
          <w:rFonts w:eastAsia="Times New Roman" w:cs="Times New Roman"/>
          <w:b/>
          <w:bCs/>
          <w:kern w:val="0"/>
          <w:sz w:val="24"/>
          <w:szCs w:val="24"/>
          <w14:ligatures w14:val="none"/>
        </w:rPr>
        <w:t>programe de tip spyware</w:t>
      </w:r>
      <w:r w:rsidRPr="00422A31">
        <w:rPr>
          <w:rFonts w:eastAsia="Times New Roman" w:cs="Times New Roman"/>
          <w:kern w:val="0"/>
          <w:sz w:val="24"/>
          <w:szCs w:val="24"/>
          <w14:ligatures w14:val="none"/>
        </w:rPr>
        <w:t xml:space="preserve">, viruși și  </w:t>
      </w:r>
      <w:r w:rsidRPr="00422A31">
        <w:rPr>
          <w:rFonts w:eastAsia="Times New Roman" w:cs="Times New Roman"/>
          <w:b/>
          <w:bCs/>
          <w:kern w:val="0"/>
          <w:sz w:val="24"/>
          <w:szCs w:val="24"/>
          <w14:ligatures w14:val="none"/>
        </w:rPr>
        <w:t>alte programe malware</w:t>
      </w:r>
      <w:r w:rsidRPr="00422A31">
        <w:rPr>
          <w:rFonts w:eastAsia="Times New Roman" w:cs="Times New Roman"/>
          <w:kern w:val="0"/>
          <w:sz w:val="24"/>
          <w:szCs w:val="24"/>
          <w14:ligatures w14:val="none"/>
        </w:rPr>
        <w:t xml:space="preserve">). </w:t>
      </w:r>
    </w:p>
    <w:p w14:paraId="7302A678" w14:textId="2581E74B" w:rsidR="00DB4FE0" w:rsidRPr="00422A31" w:rsidRDefault="00DB4FE0" w:rsidP="00DB4FE0">
      <w:pPr>
        <w:numPr>
          <w:ilvl w:val="0"/>
          <w:numId w:val="4"/>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Dacă dm  </w:t>
      </w:r>
      <w:r w:rsidRPr="00422A31">
        <w:rPr>
          <w:rFonts w:eastAsia="Times New Roman" w:cs="Times New Roman"/>
          <w:b/>
          <w:bCs/>
          <w:kern w:val="0"/>
          <w:sz w:val="24"/>
          <w:szCs w:val="24"/>
          <w14:ligatures w14:val="none"/>
        </w:rPr>
        <w:t>transmite notificări sau instrucțiuni utilizatorului</w:t>
      </w:r>
      <w:r w:rsidRPr="00422A31">
        <w:rPr>
          <w:rFonts w:eastAsia="Times New Roman" w:cs="Times New Roman"/>
          <w:kern w:val="0"/>
          <w:sz w:val="24"/>
          <w:szCs w:val="24"/>
          <w14:ligatures w14:val="none"/>
        </w:rPr>
        <w:t xml:space="preserve"> cu privire la utilizarea funcțiilor contului dm-ul meu sau a serviciilor, acestea  </w:t>
      </w:r>
      <w:r w:rsidRPr="00422A31">
        <w:rPr>
          <w:rFonts w:eastAsia="Times New Roman" w:cs="Times New Roman"/>
          <w:b/>
          <w:bCs/>
          <w:kern w:val="0"/>
          <w:sz w:val="24"/>
          <w:szCs w:val="24"/>
          <w14:ligatures w14:val="none"/>
        </w:rPr>
        <w:t>vor fi respectate de către utilizator</w:t>
      </w:r>
      <w:r w:rsidRPr="00422A31">
        <w:rPr>
          <w:rFonts w:eastAsia="Times New Roman" w:cs="Times New Roman"/>
          <w:kern w:val="0"/>
          <w:sz w:val="24"/>
          <w:szCs w:val="24"/>
          <w14:ligatures w14:val="none"/>
        </w:rPr>
        <w:t xml:space="preserve">. </w:t>
      </w:r>
    </w:p>
    <w:p w14:paraId="29BE4F61" w14:textId="63515B54" w:rsidR="00DB4FE0" w:rsidRPr="00422A31" w:rsidRDefault="00DB4FE0" w:rsidP="00422A31">
      <w:pPr>
        <w:numPr>
          <w:ilvl w:val="0"/>
          <w:numId w:val="4"/>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dm pune dm-ul meu la dispoziția utilizatorilor în mod gratuit pentru  </w:t>
      </w:r>
      <w:r w:rsidRPr="00422A31">
        <w:rPr>
          <w:rFonts w:eastAsia="Times New Roman" w:cs="Times New Roman"/>
          <w:b/>
          <w:bCs/>
          <w:kern w:val="0"/>
          <w:sz w:val="24"/>
          <w:szCs w:val="24"/>
          <w14:ligatures w14:val="none"/>
        </w:rPr>
        <w:t>o durată nedeterminată</w:t>
      </w:r>
      <w:r w:rsidRPr="00422A31">
        <w:rPr>
          <w:rFonts w:eastAsia="Times New Roman" w:cs="Times New Roman"/>
          <w:kern w:val="0"/>
          <w:sz w:val="24"/>
          <w:szCs w:val="24"/>
          <w14:ligatures w14:val="none"/>
        </w:rPr>
        <w:t xml:space="preserve">, dar își rezervă dreptul de a exclude în orice moment utilizatorii individuali de la înregistrare sau utilizare în cazul unei  </w:t>
      </w:r>
      <w:r w:rsidRPr="00422A31">
        <w:rPr>
          <w:rFonts w:eastAsia="Times New Roman" w:cs="Times New Roman"/>
          <w:b/>
          <w:bCs/>
          <w:kern w:val="0"/>
          <w:sz w:val="24"/>
          <w:szCs w:val="24"/>
          <w14:ligatures w14:val="none"/>
        </w:rPr>
        <w:t>suspiciuni rezonabile de utilizare abuzivă sau de încălcare a prezentelor condiții</w:t>
      </w:r>
      <w:r w:rsidRPr="00422A31">
        <w:rPr>
          <w:rFonts w:eastAsia="Times New Roman" w:cs="Times New Roman"/>
          <w:kern w:val="0"/>
          <w:sz w:val="24"/>
          <w:szCs w:val="24"/>
          <w14:ligatures w14:val="none"/>
        </w:rPr>
        <w:t xml:space="preserve">, sau de a nu mai opera sau modifica dm-ul meu în ansamblu sau serviciile individuale. </w:t>
      </w:r>
    </w:p>
    <w:p w14:paraId="04F801A0" w14:textId="77777777" w:rsidR="00DB4FE0" w:rsidRPr="00422A31" w:rsidRDefault="00DB4FE0" w:rsidP="00DB4FE0">
      <w:pPr>
        <w:spacing w:before="100" w:beforeAutospacing="1" w:after="100" w:afterAutospacing="1" w:line="240" w:lineRule="auto"/>
        <w:outlineLvl w:val="1"/>
        <w:rPr>
          <w:rFonts w:eastAsia="Times New Roman" w:cs="Times New Roman"/>
          <w:b/>
          <w:bCs/>
          <w:kern w:val="0"/>
          <w:sz w:val="24"/>
          <w:szCs w:val="24"/>
          <w14:ligatures w14:val="none"/>
        </w:rPr>
      </w:pPr>
      <w:r w:rsidRPr="00422A31">
        <w:rPr>
          <w:rFonts w:eastAsia="Times New Roman" w:cs="Times New Roman"/>
          <w:b/>
          <w:bCs/>
          <w:kern w:val="0"/>
          <w:sz w:val="24"/>
          <w:szCs w:val="24"/>
          <w14:ligatures w14:val="none"/>
        </w:rPr>
        <w:t>Utilizarea aplicațiilor/software-ului</w:t>
      </w:r>
    </w:p>
    <w:p w14:paraId="56F98CE6" w14:textId="7D8A9BA0" w:rsidR="00F312D7" w:rsidRPr="00422A31" w:rsidRDefault="00F312D7" w:rsidP="00422A31">
      <w:pPr>
        <w:jc w:val="both"/>
        <w:rPr>
          <w:sz w:val="24"/>
          <w:szCs w:val="24"/>
        </w:rPr>
      </w:pPr>
      <w:r w:rsidRPr="00422A31">
        <w:rPr>
          <w:sz w:val="24"/>
          <w:szCs w:val="24"/>
          <w:highlight w:val="blue"/>
        </w:rPr>
        <w:t>Rezumat: Aplicațiile dm pot fi utilizate doar cu un cont de client dm și trebuie folosite respectând anumite condiții (de exemplu, instalarea actualizărilor)</w:t>
      </w:r>
    </w:p>
    <w:p w14:paraId="3963123F" w14:textId="1044E276" w:rsidR="00DB4FE0" w:rsidRPr="00422A31" w:rsidRDefault="00DB4FE0" w:rsidP="00DB4FE0">
      <w:pPr>
        <w:numPr>
          <w:ilvl w:val="0"/>
          <w:numId w:val="5"/>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Datele de acces  </w:t>
      </w:r>
      <w:r w:rsidRPr="00422A31">
        <w:rPr>
          <w:rFonts w:eastAsia="Times New Roman" w:cs="Times New Roman"/>
          <w:b/>
          <w:bCs/>
          <w:kern w:val="0"/>
          <w:sz w:val="24"/>
          <w:szCs w:val="24"/>
          <w14:ligatures w14:val="none"/>
        </w:rPr>
        <w:t>aferente contului dm-ul meu</w:t>
      </w:r>
      <w:r w:rsidRPr="00422A31">
        <w:rPr>
          <w:rFonts w:eastAsia="Times New Roman" w:cs="Times New Roman"/>
          <w:kern w:val="0"/>
          <w:sz w:val="24"/>
          <w:szCs w:val="24"/>
          <w14:ligatures w14:val="none"/>
        </w:rPr>
        <w:t xml:space="preserve"> sunt necesare pentru a utiliza aplicațiile dm. </w:t>
      </w:r>
    </w:p>
    <w:p w14:paraId="28BFBA6D" w14:textId="36247769" w:rsidR="00DB4FE0" w:rsidRPr="00422A31" w:rsidRDefault="00DB4FE0" w:rsidP="00DB4FE0">
      <w:pPr>
        <w:numPr>
          <w:ilvl w:val="0"/>
          <w:numId w:val="5"/>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Aceste date de acces vă permit să accesați și să utilizați întreaga gamă de funcții ale aplicațiilor dm. Aplicațiile dm pot fi descărcate prin intermediul  </w:t>
      </w:r>
      <w:r w:rsidRPr="00422A31">
        <w:rPr>
          <w:rFonts w:eastAsia="Times New Roman" w:cs="Times New Roman"/>
          <w:b/>
          <w:bCs/>
          <w:kern w:val="0"/>
          <w:sz w:val="24"/>
          <w:szCs w:val="24"/>
          <w14:ligatures w14:val="none"/>
        </w:rPr>
        <w:t>magazinelor de aplicații (de exemplu, Apple App Store sau Google Play Store)</w:t>
      </w:r>
      <w:r w:rsidRPr="00422A31">
        <w:rPr>
          <w:rFonts w:eastAsia="Times New Roman" w:cs="Times New Roman"/>
          <w:kern w:val="0"/>
          <w:sz w:val="24"/>
          <w:szCs w:val="24"/>
          <w14:ligatures w14:val="none"/>
        </w:rPr>
        <w:t xml:space="preserve">. Făcând acest lucru,  </w:t>
      </w:r>
      <w:r w:rsidRPr="00422A31">
        <w:rPr>
          <w:rFonts w:eastAsia="Times New Roman" w:cs="Times New Roman"/>
          <w:b/>
          <w:bCs/>
          <w:kern w:val="0"/>
          <w:sz w:val="24"/>
          <w:szCs w:val="24"/>
          <w14:ligatures w14:val="none"/>
        </w:rPr>
        <w:t>vă exprimați acordul</w:t>
      </w:r>
      <w:r w:rsidRPr="00422A31">
        <w:rPr>
          <w:rFonts w:eastAsia="Times New Roman" w:cs="Times New Roman"/>
          <w:kern w:val="0"/>
          <w:sz w:val="24"/>
          <w:szCs w:val="24"/>
          <w14:ligatures w14:val="none"/>
        </w:rPr>
        <w:t xml:space="preserve"> cu Termenii noștri de utilizare și cu Politica noastră de confidențialitate. </w:t>
      </w:r>
    </w:p>
    <w:p w14:paraId="5E5FC2A2" w14:textId="77777777" w:rsidR="00DB4FE0" w:rsidRPr="00422A31" w:rsidRDefault="00DB4FE0" w:rsidP="00DB4FE0">
      <w:pPr>
        <w:numPr>
          <w:ilvl w:val="0"/>
          <w:numId w:val="5"/>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Software-ul și conținutul afișat în aplicațiile dm sunt protejate prin drepturi de autor. </w:t>
      </w:r>
    </w:p>
    <w:p w14:paraId="1ABAB54B" w14:textId="56E192B4" w:rsidR="00DB4FE0" w:rsidRPr="00422A31" w:rsidRDefault="00DB4FE0" w:rsidP="00DB4FE0">
      <w:pPr>
        <w:numPr>
          <w:ilvl w:val="0"/>
          <w:numId w:val="5"/>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Sunteți autorizat să utilizați software-ul pentru utilizarea serviciilor  </w:t>
      </w:r>
      <w:r w:rsidRPr="00422A31">
        <w:rPr>
          <w:rFonts w:eastAsia="Times New Roman" w:cs="Times New Roman"/>
          <w:b/>
          <w:bCs/>
          <w:kern w:val="0"/>
          <w:sz w:val="24"/>
          <w:szCs w:val="24"/>
          <w14:ligatures w14:val="none"/>
        </w:rPr>
        <w:t>în conformitate cu destinația acestuia</w:t>
      </w:r>
      <w:r w:rsidRPr="00422A31">
        <w:rPr>
          <w:rFonts w:eastAsia="Times New Roman" w:cs="Times New Roman"/>
          <w:kern w:val="0"/>
          <w:sz w:val="24"/>
          <w:szCs w:val="24"/>
          <w14:ligatures w14:val="none"/>
        </w:rPr>
        <w:t xml:space="preserve">, în scopuri proprii. dm vă acordă un drept de utilizare simplu,  </w:t>
      </w:r>
      <w:r w:rsidRPr="00422A31">
        <w:rPr>
          <w:rFonts w:eastAsia="Times New Roman" w:cs="Times New Roman"/>
          <w:b/>
          <w:bCs/>
          <w:kern w:val="0"/>
          <w:sz w:val="24"/>
          <w:szCs w:val="24"/>
          <w14:ligatures w14:val="none"/>
        </w:rPr>
        <w:t>nelimitat teritorial</w:t>
      </w:r>
      <w:r w:rsidRPr="00422A31">
        <w:rPr>
          <w:rFonts w:eastAsia="Times New Roman" w:cs="Times New Roman"/>
          <w:kern w:val="0"/>
          <w:sz w:val="24"/>
          <w:szCs w:val="24"/>
          <w14:ligatures w14:val="none"/>
        </w:rPr>
        <w:t xml:space="preserve"> și netransferabil, în măsura necesară utilizării. Dreptul de utilizare este limitat în timp la durata  </w:t>
      </w:r>
      <w:r w:rsidRPr="00422A31">
        <w:rPr>
          <w:rFonts w:eastAsia="Times New Roman" w:cs="Times New Roman"/>
          <w:b/>
          <w:bCs/>
          <w:kern w:val="0"/>
          <w:sz w:val="24"/>
          <w:szCs w:val="24"/>
          <w14:ligatures w14:val="none"/>
        </w:rPr>
        <w:t>raportului contractual aferent contului dm-ul meu</w:t>
      </w:r>
      <w:r w:rsidRPr="00422A31">
        <w:rPr>
          <w:rFonts w:eastAsia="Times New Roman" w:cs="Times New Roman"/>
          <w:kern w:val="0"/>
          <w:sz w:val="24"/>
          <w:szCs w:val="24"/>
          <w14:ligatures w14:val="none"/>
        </w:rPr>
        <w:t xml:space="preserve">. </w:t>
      </w:r>
    </w:p>
    <w:p w14:paraId="07C9BC11" w14:textId="312B4585" w:rsidR="00DB4FE0" w:rsidRPr="00422A31" w:rsidRDefault="00DB4FE0" w:rsidP="00DB4FE0">
      <w:pPr>
        <w:numPr>
          <w:ilvl w:val="0"/>
          <w:numId w:val="5"/>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Vă angajați să instalați actualizările  </w:t>
      </w:r>
      <w:r w:rsidRPr="00422A31">
        <w:rPr>
          <w:rFonts w:eastAsia="Times New Roman" w:cs="Times New Roman"/>
          <w:b/>
          <w:bCs/>
          <w:kern w:val="0"/>
          <w:sz w:val="24"/>
          <w:szCs w:val="24"/>
          <w14:ligatures w14:val="none"/>
        </w:rPr>
        <w:t>software</w:t>
      </w:r>
      <w:r w:rsidRPr="00422A31">
        <w:rPr>
          <w:rFonts w:eastAsia="Times New Roman" w:cs="Times New Roman"/>
          <w:kern w:val="0"/>
          <w:sz w:val="24"/>
          <w:szCs w:val="24"/>
          <w14:ligatures w14:val="none"/>
        </w:rPr>
        <w:t xml:space="preserve"> recomandate de dm, cu condiția ca acestea să nu modifice în mod fundamental conținutul aplicațiilor dm. Veți fi </w:t>
      </w:r>
      <w:r w:rsidRPr="00422A31">
        <w:rPr>
          <w:rFonts w:eastAsia="Times New Roman" w:cs="Times New Roman"/>
          <w:kern w:val="0"/>
          <w:sz w:val="24"/>
          <w:szCs w:val="24"/>
          <w14:ligatures w14:val="none"/>
        </w:rPr>
        <w:lastRenderedPageBreak/>
        <w:t xml:space="preserve">informat cu privire la noile actualizări  </w:t>
      </w:r>
      <w:r w:rsidRPr="00422A31">
        <w:rPr>
          <w:rFonts w:eastAsia="Times New Roman" w:cs="Times New Roman"/>
          <w:b/>
          <w:bCs/>
          <w:kern w:val="0"/>
          <w:sz w:val="24"/>
          <w:szCs w:val="24"/>
          <w14:ligatures w14:val="none"/>
        </w:rPr>
        <w:t>la momentul conectării aplicațiilor dm la internet</w:t>
      </w:r>
      <w:r w:rsidRPr="00422A31">
        <w:rPr>
          <w:rFonts w:eastAsia="Times New Roman" w:cs="Times New Roman"/>
          <w:kern w:val="0"/>
          <w:sz w:val="24"/>
          <w:szCs w:val="24"/>
          <w14:ligatures w14:val="none"/>
        </w:rPr>
        <w:t xml:space="preserve">. </w:t>
      </w:r>
    </w:p>
    <w:p w14:paraId="64A17CA8" w14:textId="77777777" w:rsidR="0064121A" w:rsidRPr="00422A31" w:rsidRDefault="0064121A" w:rsidP="00D51763">
      <w:pPr>
        <w:jc w:val="both"/>
        <w:rPr>
          <w:rFonts w:cs="Times New Roman"/>
          <w:color w:val="215E99" w:themeColor="text2" w:themeTint="BF"/>
          <w:sz w:val="24"/>
          <w:szCs w:val="24"/>
        </w:rPr>
      </w:pPr>
      <w:r w:rsidRPr="00422A31">
        <w:rPr>
          <w:rFonts w:cs="Times New Roman"/>
          <w:color w:val="215E99" w:themeColor="text2" w:themeTint="BF"/>
          <w:sz w:val="24"/>
          <w:szCs w:val="24"/>
        </w:rPr>
        <w:t>Răspundere</w:t>
      </w:r>
    </w:p>
    <w:p w14:paraId="36F55F28" w14:textId="77777777" w:rsidR="00DB4FE0" w:rsidRPr="00422A31" w:rsidRDefault="00DB4FE0" w:rsidP="00DB4FE0">
      <w:p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b/>
          <w:bCs/>
          <w:kern w:val="0"/>
          <w:sz w:val="24"/>
          <w:szCs w:val="24"/>
          <w:highlight w:val="blue"/>
          <w14:ligatures w14:val="none"/>
        </w:rPr>
        <w:t>dm nu garantează disponibilitatea neîntreruptă a serviciilor sale digitale și răspunde în condițiile prevăzute mai jos.</w:t>
      </w:r>
    </w:p>
    <w:p w14:paraId="7E505167" w14:textId="4B268FA9" w:rsidR="00DB4FE0" w:rsidRPr="00422A31" w:rsidRDefault="00DB4FE0" w:rsidP="00DB4FE0">
      <w:pPr>
        <w:numPr>
          <w:ilvl w:val="0"/>
          <w:numId w:val="6"/>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dm nu este  </w:t>
      </w:r>
      <w:r w:rsidRPr="00422A31">
        <w:rPr>
          <w:rFonts w:eastAsia="Times New Roman" w:cs="Times New Roman"/>
          <w:b/>
          <w:bCs/>
          <w:kern w:val="0"/>
          <w:sz w:val="24"/>
          <w:szCs w:val="24"/>
          <w14:ligatures w14:val="none"/>
        </w:rPr>
        <w:t>răspunzătoare</w:t>
      </w:r>
      <w:r w:rsidRPr="00422A31">
        <w:rPr>
          <w:rFonts w:eastAsia="Times New Roman" w:cs="Times New Roman"/>
          <w:kern w:val="0"/>
          <w:sz w:val="24"/>
          <w:szCs w:val="24"/>
          <w14:ligatures w14:val="none"/>
        </w:rPr>
        <w:t xml:space="preserve"> pentru  </w:t>
      </w:r>
      <w:r w:rsidRPr="00422A31">
        <w:rPr>
          <w:rFonts w:eastAsia="Times New Roman" w:cs="Times New Roman"/>
          <w:b/>
          <w:bCs/>
          <w:kern w:val="0"/>
          <w:sz w:val="24"/>
          <w:szCs w:val="24"/>
          <w14:ligatures w14:val="none"/>
        </w:rPr>
        <w:t>funcționarea neîntreruptă sau disponibilitatea continuă</w:t>
      </w:r>
      <w:r w:rsidRPr="00422A31">
        <w:rPr>
          <w:rFonts w:eastAsia="Times New Roman" w:cs="Times New Roman"/>
          <w:kern w:val="0"/>
          <w:sz w:val="24"/>
          <w:szCs w:val="24"/>
          <w14:ligatures w14:val="none"/>
        </w:rPr>
        <w:t xml:space="preserve"> a site-ului web dm.ro și a serviciilor (în special a aplicațiilor dm). </w:t>
      </w:r>
    </w:p>
    <w:p w14:paraId="6A4FCE62" w14:textId="370FA052" w:rsidR="00DB4FE0" w:rsidRPr="00422A31" w:rsidRDefault="00DB4FE0" w:rsidP="00DB4FE0">
      <w:pPr>
        <w:numPr>
          <w:ilvl w:val="0"/>
          <w:numId w:val="6"/>
        </w:numPr>
        <w:spacing w:before="100" w:beforeAutospacing="1" w:after="100" w:afterAutospacing="1" w:line="240" w:lineRule="auto"/>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Conținutul site-ului web și al serviciilor a fost  </w:t>
      </w:r>
      <w:r w:rsidRPr="00422A31">
        <w:rPr>
          <w:rFonts w:eastAsia="Times New Roman" w:cs="Times New Roman"/>
          <w:b/>
          <w:bCs/>
          <w:kern w:val="0"/>
          <w:sz w:val="24"/>
          <w:szCs w:val="24"/>
          <w14:ligatures w14:val="none"/>
        </w:rPr>
        <w:t>elaborat</w:t>
      </w:r>
      <w:r w:rsidRPr="00422A31">
        <w:rPr>
          <w:rFonts w:eastAsia="Times New Roman" w:cs="Times New Roman"/>
          <w:kern w:val="0"/>
          <w:sz w:val="24"/>
          <w:szCs w:val="24"/>
          <w14:ligatures w14:val="none"/>
        </w:rPr>
        <w:t xml:space="preserve"> cu cea mai mare atenție. </w:t>
      </w:r>
    </w:p>
    <w:p w14:paraId="12AD6A15" w14:textId="397109BB" w:rsidR="00DB4FE0" w:rsidRPr="00422A31" w:rsidRDefault="00DB4FE0" w:rsidP="00B60EFC">
      <w:pPr>
        <w:numPr>
          <w:ilvl w:val="0"/>
          <w:numId w:val="6"/>
        </w:numPr>
        <w:spacing w:before="100" w:beforeAutospacing="1" w:after="100" w:afterAutospacing="1" w:line="240" w:lineRule="auto"/>
        <w:jc w:val="both"/>
        <w:rPr>
          <w:rFonts w:eastAsia="Times New Roman" w:cs="Times New Roman"/>
          <w:kern w:val="0"/>
          <w:sz w:val="24"/>
          <w:szCs w:val="24"/>
          <w14:ligatures w14:val="none"/>
        </w:rPr>
      </w:pPr>
      <w:r w:rsidRPr="00422A31">
        <w:rPr>
          <w:rFonts w:eastAsia="Times New Roman" w:cs="Times New Roman"/>
          <w:b/>
          <w:bCs/>
          <w:kern w:val="0"/>
          <w:sz w:val="24"/>
          <w:szCs w:val="24"/>
          <w14:ligatures w14:val="none"/>
        </w:rPr>
        <w:t>Răspunderea dm în legătură cu utilizarea contului dm-ul meu și a serviciilor este exclusă, în măsura permisă de lege; același lucru este valabil și pentru prejudiciile cauzate de erori ale software-ului (aplicațiile dm).</w:t>
      </w:r>
      <w:r w:rsidRPr="00422A31">
        <w:rPr>
          <w:rFonts w:eastAsia="Times New Roman" w:cs="Times New Roman"/>
          <w:kern w:val="0"/>
          <w:sz w:val="24"/>
          <w:szCs w:val="24"/>
          <w14:ligatures w14:val="none"/>
        </w:rPr>
        <w:t xml:space="preserve"> </w:t>
      </w:r>
    </w:p>
    <w:p w14:paraId="21CB715C" w14:textId="19F127E2" w:rsidR="00DB4FE0" w:rsidRPr="00422A31" w:rsidRDefault="00DB4FE0" w:rsidP="00B60EFC">
      <w:pPr>
        <w:numPr>
          <w:ilvl w:val="0"/>
          <w:numId w:val="6"/>
        </w:numPr>
        <w:spacing w:before="100" w:beforeAutospacing="1" w:after="100" w:afterAutospacing="1" w:line="240" w:lineRule="auto"/>
        <w:jc w:val="both"/>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Excluderea de răspundere menționată mai sus nu se aplică în cazul în care cauza prejudiciului se bazează pe o încălcare  </w:t>
      </w:r>
      <w:r w:rsidRPr="00422A31">
        <w:rPr>
          <w:rFonts w:eastAsia="Times New Roman" w:cs="Times New Roman"/>
          <w:b/>
          <w:bCs/>
          <w:kern w:val="0"/>
          <w:sz w:val="24"/>
          <w:szCs w:val="24"/>
          <w14:ligatures w14:val="none"/>
        </w:rPr>
        <w:t>cu intenție sau din culpă gravă</w:t>
      </w:r>
      <w:r w:rsidRPr="00422A31">
        <w:rPr>
          <w:rFonts w:eastAsia="Times New Roman" w:cs="Times New Roman"/>
          <w:kern w:val="0"/>
          <w:sz w:val="24"/>
          <w:szCs w:val="24"/>
          <w14:ligatures w14:val="none"/>
        </w:rPr>
        <w:t xml:space="preserve"> a obligațiilor de către dm sau  </w:t>
      </w:r>
      <w:r w:rsidRPr="00422A31">
        <w:rPr>
          <w:rFonts w:eastAsia="Times New Roman" w:cs="Times New Roman"/>
          <w:b/>
          <w:bCs/>
          <w:kern w:val="0"/>
          <w:sz w:val="24"/>
          <w:szCs w:val="24"/>
          <w14:ligatures w14:val="none"/>
        </w:rPr>
        <w:t>reprezentanții legali ori persoanele pentru care dm răspunde</w:t>
      </w:r>
      <w:r w:rsidRPr="00422A31">
        <w:rPr>
          <w:rFonts w:eastAsia="Times New Roman" w:cs="Times New Roman"/>
          <w:kern w:val="0"/>
          <w:sz w:val="24"/>
          <w:szCs w:val="24"/>
          <w14:ligatures w14:val="none"/>
        </w:rPr>
        <w:t>.</w:t>
      </w:r>
      <w:r w:rsidRPr="00422A31">
        <w:rPr>
          <w:rFonts w:eastAsia="Times New Roman" w:cs="Times New Roman"/>
          <w:kern w:val="0"/>
          <w:sz w:val="24"/>
          <w:szCs w:val="24"/>
          <w14:ligatures w14:val="none"/>
        </w:rPr>
        <w:br/>
        <w:t xml:space="preserve">În plus, excluderea răspunderii nu se aplică în caz de  </w:t>
      </w:r>
      <w:r w:rsidRPr="00422A31">
        <w:rPr>
          <w:rFonts w:eastAsia="Times New Roman" w:cs="Times New Roman"/>
          <w:b/>
          <w:bCs/>
          <w:kern w:val="0"/>
          <w:sz w:val="24"/>
          <w:szCs w:val="24"/>
          <w14:ligatures w14:val="none"/>
        </w:rPr>
        <w:t>atingere adusă vieții, integrității corporale sau sănătății</w:t>
      </w:r>
      <w:r w:rsidRPr="00422A31">
        <w:rPr>
          <w:rFonts w:eastAsia="Times New Roman" w:cs="Times New Roman"/>
          <w:kern w:val="0"/>
          <w:sz w:val="24"/>
          <w:szCs w:val="24"/>
          <w14:ligatures w14:val="none"/>
        </w:rPr>
        <w:t xml:space="preserve">, pentru un defect ca urmare a asumării unei garanții pentru calitatea produsului și în caz de  </w:t>
      </w:r>
      <w:r w:rsidRPr="00422A31">
        <w:rPr>
          <w:rFonts w:eastAsia="Times New Roman" w:cs="Times New Roman"/>
          <w:b/>
          <w:bCs/>
          <w:kern w:val="0"/>
          <w:sz w:val="24"/>
          <w:szCs w:val="24"/>
          <w14:ligatures w14:val="none"/>
        </w:rPr>
        <w:t>vicii ascunse cu rea-credință</w:t>
      </w:r>
      <w:r w:rsidRPr="00422A31">
        <w:rPr>
          <w:rFonts w:eastAsia="Times New Roman" w:cs="Times New Roman"/>
          <w:kern w:val="0"/>
          <w:sz w:val="24"/>
          <w:szCs w:val="24"/>
          <w14:ligatures w14:val="none"/>
        </w:rPr>
        <w:t>.</w:t>
      </w:r>
      <w:r w:rsidRPr="00422A31">
        <w:rPr>
          <w:rFonts w:eastAsia="Times New Roman" w:cs="Times New Roman"/>
          <w:kern w:val="0"/>
          <w:sz w:val="24"/>
          <w:szCs w:val="24"/>
          <w14:ligatures w14:val="none"/>
        </w:rPr>
        <w:br/>
        <w:t xml:space="preserve">Răspunderea în temeiul  </w:t>
      </w:r>
      <w:r w:rsidRPr="00422A31">
        <w:rPr>
          <w:rFonts w:eastAsia="Times New Roman" w:cs="Times New Roman"/>
          <w:b/>
          <w:bCs/>
          <w:kern w:val="0"/>
          <w:sz w:val="24"/>
          <w:szCs w:val="24"/>
          <w14:ligatures w14:val="none"/>
        </w:rPr>
        <w:t>legislației privind răspunderea pentru produse</w:t>
      </w:r>
      <w:r w:rsidRPr="00422A31">
        <w:rPr>
          <w:rFonts w:eastAsia="Times New Roman" w:cs="Times New Roman"/>
          <w:kern w:val="0"/>
          <w:sz w:val="24"/>
          <w:szCs w:val="24"/>
          <w14:ligatures w14:val="none"/>
        </w:rPr>
        <w:t xml:space="preserve"> rămâne, de asemenea, neafectată. </w:t>
      </w:r>
    </w:p>
    <w:p w14:paraId="14C8A613" w14:textId="6DB03D94" w:rsidR="00DB4FE0" w:rsidRPr="00422A31" w:rsidRDefault="00DB4FE0" w:rsidP="00B60EFC">
      <w:pPr>
        <w:numPr>
          <w:ilvl w:val="0"/>
          <w:numId w:val="6"/>
        </w:numPr>
        <w:spacing w:before="100" w:beforeAutospacing="1" w:after="100" w:afterAutospacing="1" w:line="240" w:lineRule="auto"/>
        <w:jc w:val="both"/>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În cazul încălcării din neglijență a obligațiilor  </w:t>
      </w:r>
      <w:r w:rsidRPr="00422A31">
        <w:rPr>
          <w:rFonts w:eastAsia="Times New Roman" w:cs="Times New Roman"/>
          <w:b/>
          <w:bCs/>
          <w:kern w:val="0"/>
          <w:sz w:val="24"/>
          <w:szCs w:val="24"/>
          <w14:ligatures w14:val="none"/>
        </w:rPr>
        <w:t>esențiale</w:t>
      </w:r>
      <w:r w:rsidRPr="00422A31">
        <w:rPr>
          <w:rFonts w:eastAsia="Times New Roman" w:cs="Times New Roman"/>
          <w:kern w:val="0"/>
          <w:sz w:val="24"/>
          <w:szCs w:val="24"/>
          <w14:ligatures w14:val="none"/>
        </w:rPr>
        <w:t xml:space="preserve">, dm este răspunzătoare numai pentru  </w:t>
      </w:r>
      <w:r w:rsidRPr="00422A31">
        <w:rPr>
          <w:rFonts w:eastAsia="Times New Roman" w:cs="Times New Roman"/>
          <w:b/>
          <w:bCs/>
          <w:kern w:val="0"/>
          <w:sz w:val="24"/>
          <w:szCs w:val="24"/>
          <w14:ligatures w14:val="none"/>
        </w:rPr>
        <w:t>prejudiciul previzibil, specific raportului contractual</w:t>
      </w:r>
      <w:r w:rsidRPr="00422A31">
        <w:rPr>
          <w:rFonts w:eastAsia="Times New Roman" w:cs="Times New Roman"/>
          <w:kern w:val="0"/>
          <w:sz w:val="24"/>
          <w:szCs w:val="24"/>
          <w14:ligatures w14:val="none"/>
        </w:rPr>
        <w:t xml:space="preserve">. Obligațiile  </w:t>
      </w:r>
      <w:r w:rsidRPr="00422A31">
        <w:rPr>
          <w:rFonts w:eastAsia="Times New Roman" w:cs="Times New Roman"/>
          <w:b/>
          <w:bCs/>
          <w:kern w:val="0"/>
          <w:sz w:val="24"/>
          <w:szCs w:val="24"/>
          <w14:ligatures w14:val="none"/>
        </w:rPr>
        <w:t>esențiale</w:t>
      </w:r>
      <w:r w:rsidRPr="00422A31">
        <w:rPr>
          <w:rFonts w:eastAsia="Times New Roman" w:cs="Times New Roman"/>
          <w:kern w:val="0"/>
          <w:sz w:val="24"/>
          <w:szCs w:val="24"/>
          <w14:ligatures w14:val="none"/>
        </w:rPr>
        <w:t xml:space="preserve"> sunt obligații a căror încălcare pune în pericol realizarea scopului contractului sau a căror îndeplinire este esențială pentru buna executare a acestuia și pe a căror respectare vă bazați în mod obișnuit. </w:t>
      </w:r>
    </w:p>
    <w:p w14:paraId="7097DD99" w14:textId="603216E5" w:rsidR="00DB4FE0" w:rsidRPr="00422A31" w:rsidRDefault="00DB4FE0" w:rsidP="00B60EFC">
      <w:pPr>
        <w:numPr>
          <w:ilvl w:val="0"/>
          <w:numId w:val="6"/>
        </w:numPr>
        <w:spacing w:before="100" w:beforeAutospacing="1" w:after="100" w:afterAutospacing="1" w:line="240" w:lineRule="auto"/>
        <w:jc w:val="both"/>
        <w:rPr>
          <w:rFonts w:eastAsia="Times New Roman" w:cs="Times New Roman"/>
          <w:kern w:val="0"/>
          <w:sz w:val="24"/>
          <w:szCs w:val="24"/>
          <w14:ligatures w14:val="none"/>
        </w:rPr>
      </w:pPr>
      <w:r w:rsidRPr="00422A31">
        <w:rPr>
          <w:rFonts w:eastAsia="Times New Roman" w:cs="Times New Roman"/>
          <w:kern w:val="0"/>
          <w:sz w:val="24"/>
          <w:szCs w:val="24"/>
          <w14:ligatures w14:val="none"/>
        </w:rPr>
        <w:t xml:space="preserve">În cazul trimiterii directe sau indirecte la pagini de internet externe („link-uri”, „ </w:t>
      </w:r>
      <w:r w:rsidRPr="00422A31">
        <w:rPr>
          <w:rFonts w:eastAsia="Times New Roman" w:cs="Times New Roman"/>
          <w:b/>
          <w:bCs/>
          <w:kern w:val="0"/>
          <w:sz w:val="24"/>
          <w:szCs w:val="24"/>
          <w14:ligatures w14:val="none"/>
        </w:rPr>
        <w:t>hyperlinkuri</w:t>
      </w:r>
      <w:r w:rsidRPr="00422A31">
        <w:rPr>
          <w:rFonts w:eastAsia="Times New Roman" w:cs="Times New Roman"/>
          <w:kern w:val="0"/>
          <w:sz w:val="24"/>
          <w:szCs w:val="24"/>
          <w14:ligatures w14:val="none"/>
        </w:rPr>
        <w:t xml:space="preserve">” sau alte forme de integrare), dm  </w:t>
      </w:r>
      <w:r w:rsidRPr="00422A31">
        <w:rPr>
          <w:rFonts w:eastAsia="Times New Roman" w:cs="Times New Roman"/>
          <w:b/>
          <w:bCs/>
          <w:kern w:val="0"/>
          <w:sz w:val="24"/>
          <w:szCs w:val="24"/>
          <w14:ligatures w14:val="none"/>
        </w:rPr>
        <w:t>nu își asumă responsabilitatea pentru conținutul</w:t>
      </w:r>
      <w:r w:rsidRPr="00422A31">
        <w:rPr>
          <w:rFonts w:eastAsia="Times New Roman" w:cs="Times New Roman"/>
          <w:kern w:val="0"/>
          <w:sz w:val="24"/>
          <w:szCs w:val="24"/>
          <w14:ligatures w14:val="none"/>
        </w:rPr>
        <w:t xml:space="preserve"> acestor pagini de internet externe. dm nu este răspunzătoare pentru aceste pagini de internet  </w:t>
      </w:r>
      <w:r w:rsidRPr="00422A31">
        <w:rPr>
          <w:rFonts w:eastAsia="Times New Roman" w:cs="Times New Roman"/>
          <w:b/>
          <w:bCs/>
          <w:kern w:val="0"/>
          <w:sz w:val="24"/>
          <w:szCs w:val="24"/>
          <w14:ligatures w14:val="none"/>
        </w:rPr>
        <w:t>și nici pentru conținutul acestora</w:t>
      </w:r>
      <w:r w:rsidRPr="00422A31">
        <w:rPr>
          <w:rFonts w:eastAsia="Times New Roman" w:cs="Times New Roman"/>
          <w:kern w:val="0"/>
          <w:sz w:val="24"/>
          <w:szCs w:val="24"/>
          <w14:ligatures w14:val="none"/>
        </w:rPr>
        <w:t>. Responsabilitatea revine exclusiv furnizorului acestor pagini de internet sau persoanelor responsabile pentru conținutul extern.</w:t>
      </w:r>
    </w:p>
    <w:p w14:paraId="15EDC95C" w14:textId="77777777" w:rsidR="0064121A" w:rsidRPr="00B60EFC" w:rsidRDefault="0064121A" w:rsidP="00D51763">
      <w:pPr>
        <w:jc w:val="both"/>
        <w:rPr>
          <w:rFonts w:cs="Times New Roman"/>
          <w:color w:val="215E99" w:themeColor="text2" w:themeTint="BF"/>
          <w:sz w:val="24"/>
          <w:szCs w:val="24"/>
        </w:rPr>
      </w:pPr>
      <w:r w:rsidRPr="00B60EFC">
        <w:rPr>
          <w:rFonts w:cs="Times New Roman"/>
          <w:color w:val="215E99" w:themeColor="text2" w:themeTint="BF"/>
          <w:sz w:val="24"/>
          <w:szCs w:val="24"/>
        </w:rPr>
        <w:t>Modificări ale contului de client dm, ale serviciilor și ale termenilor de utilizare</w:t>
      </w:r>
    </w:p>
    <w:p w14:paraId="5E528352" w14:textId="6B30A5EB" w:rsidR="0064121A" w:rsidRPr="00B60EFC" w:rsidRDefault="0064121A" w:rsidP="00D51763">
      <w:pPr>
        <w:jc w:val="both"/>
        <w:rPr>
          <w:rFonts w:cs="Times New Roman"/>
          <w:sz w:val="24"/>
          <w:szCs w:val="24"/>
        </w:rPr>
      </w:pPr>
      <w:r w:rsidRPr="00B60EFC">
        <w:rPr>
          <w:rFonts w:cs="Times New Roman"/>
          <w:sz w:val="24"/>
          <w:szCs w:val="24"/>
          <w:highlight w:val="blue"/>
        </w:rPr>
        <w:t xml:space="preserve">Rezumat: </w:t>
      </w:r>
      <w:r w:rsidR="00DB4FE0" w:rsidRPr="00B60EFC">
        <w:rPr>
          <w:rFonts w:cs="Times New Roman"/>
          <w:sz w:val="24"/>
          <w:szCs w:val="24"/>
          <w:highlight w:val="blue"/>
        </w:rPr>
        <w:t>dm își rezervă dreptul de a modifica periodic contul de client dm, serviciile și termenii și condițiile de utilizare, cu informarea prealabilă a utilizatorilor, în condițiile legii.</w:t>
      </w:r>
    </w:p>
    <w:p w14:paraId="1E84C3C6" w14:textId="68E2E74F" w:rsidR="0064121A" w:rsidRPr="00B60EFC" w:rsidRDefault="0064121A" w:rsidP="00B60EFC">
      <w:pPr>
        <w:pStyle w:val="ListParagraph"/>
        <w:numPr>
          <w:ilvl w:val="0"/>
          <w:numId w:val="21"/>
        </w:numPr>
        <w:jc w:val="both"/>
        <w:rPr>
          <w:rFonts w:cs="Times New Roman"/>
          <w:sz w:val="24"/>
          <w:szCs w:val="24"/>
        </w:rPr>
      </w:pPr>
      <w:r w:rsidRPr="00B60EFC">
        <w:rPr>
          <w:rFonts w:cs="Times New Roman"/>
          <w:sz w:val="24"/>
          <w:szCs w:val="24"/>
        </w:rPr>
        <w:t xml:space="preserve">dm poate modifica în orice moment (și unilateral) funcțiile </w:t>
      </w:r>
      <w:r w:rsidR="00442DD3" w:rsidRPr="00B60EFC">
        <w:rPr>
          <w:rFonts w:cs="Times New Roman"/>
          <w:sz w:val="24"/>
          <w:szCs w:val="24"/>
        </w:rPr>
        <w:t>dm-ul meu</w:t>
      </w:r>
      <w:r w:rsidRPr="00B60EFC">
        <w:rPr>
          <w:rFonts w:cs="Times New Roman"/>
          <w:sz w:val="24"/>
          <w:szCs w:val="24"/>
        </w:rPr>
        <w:t>, serviciile dm (în special aplicațiile dm) și Termenii de utilizare pentru a ține cont de hotărârile instanței supreme și de modificările legislative, de dezechilibrele speciale între performanță și contraprestație sau de lacunele de reglementare și de cerințele tehnice care apar ulterior încheierii contractului.</w:t>
      </w:r>
    </w:p>
    <w:p w14:paraId="66573461" w14:textId="1D08FF06" w:rsidR="0064121A" w:rsidRPr="00B60EFC" w:rsidRDefault="0064121A" w:rsidP="00B60EFC">
      <w:pPr>
        <w:pStyle w:val="ListParagraph"/>
        <w:numPr>
          <w:ilvl w:val="0"/>
          <w:numId w:val="21"/>
        </w:numPr>
        <w:jc w:val="both"/>
        <w:rPr>
          <w:rFonts w:cs="Times New Roman"/>
          <w:sz w:val="24"/>
          <w:szCs w:val="24"/>
        </w:rPr>
      </w:pPr>
      <w:r w:rsidRPr="00B60EFC">
        <w:rPr>
          <w:rFonts w:cs="Times New Roman"/>
          <w:sz w:val="24"/>
          <w:szCs w:val="24"/>
        </w:rPr>
        <w:lastRenderedPageBreak/>
        <w:t>Funcțiile/serviciile individuale pot fi oferite din nou, modificate, suspendate sau reziliate de dm în orice moment. dm poate, de asemenea, să întrerupă în general contul de client dm în întregime.</w:t>
      </w:r>
    </w:p>
    <w:p w14:paraId="0D69DFE2" w14:textId="54C8EC5D" w:rsidR="00F312D7" w:rsidRPr="00B60EFC" w:rsidRDefault="00F312D7" w:rsidP="00F312D7">
      <w:pPr>
        <w:pStyle w:val="ListParagraph"/>
        <w:numPr>
          <w:ilvl w:val="0"/>
          <w:numId w:val="21"/>
        </w:numPr>
        <w:jc w:val="both"/>
        <w:rPr>
          <w:rFonts w:cs="Times New Roman"/>
          <w:sz w:val="24"/>
          <w:szCs w:val="24"/>
        </w:rPr>
      </w:pPr>
      <w:r w:rsidRPr="00B60EFC">
        <w:rPr>
          <w:rFonts w:cs="Times New Roman"/>
          <w:sz w:val="24"/>
          <w:szCs w:val="24"/>
        </w:rPr>
        <w:t>Noii termeni și condiții de utilizare vor fi comunicate utilizatorului în format text (de exemplu, prin afișare în magazinele dm, pe dm Online Shop sau prin e-mail)</w:t>
      </w:r>
      <w:r w:rsidR="0064121A" w:rsidRPr="00B60EFC">
        <w:rPr>
          <w:rFonts w:cs="Times New Roman"/>
          <w:sz w:val="24"/>
          <w:szCs w:val="24"/>
        </w:rPr>
        <w:t>. Noile condiții de utilizare vor fi considerate ca fiind acceptate, cu excepția cazului în care utilizatorul se opune acestora sub formă de text (în scris, prin e-mail) către dm în termen de trei săptămâni de la primirea noilor condiții de utilizare.</w:t>
      </w:r>
      <w:r w:rsidR="00F32F63" w:rsidRPr="00B60EFC">
        <w:rPr>
          <w:rFonts w:cs="Times New Roman"/>
          <w:sz w:val="24"/>
          <w:szCs w:val="24"/>
        </w:rPr>
        <w:t xml:space="preserve"> - Obiecția poate fi făcută prin ștergerea contului de client dm sau prin contactarea echipei noastre de protecție a datelor (prin poștă la adresa: </w:t>
      </w:r>
      <w:r w:rsidR="00D51763" w:rsidRPr="00B60EFC">
        <w:rPr>
          <w:rFonts w:cs="Times New Roman"/>
          <w:sz w:val="24"/>
          <w:szCs w:val="24"/>
        </w:rPr>
        <w:t xml:space="preserve"> </w:t>
      </w:r>
      <w:r w:rsidR="00460171" w:rsidRPr="00B60EFC">
        <w:rPr>
          <w:rFonts w:cs="Times New Roman"/>
          <w:sz w:val="24"/>
          <w:szCs w:val="24"/>
        </w:rPr>
        <w:t xml:space="preserve">Str. Cremona, Nr. 2 , 300518 Timișoara , Timiș </w:t>
      </w:r>
      <w:r w:rsidR="00F32F63" w:rsidRPr="00B60EFC">
        <w:rPr>
          <w:rFonts w:cs="Times New Roman"/>
          <w:sz w:val="24"/>
          <w:szCs w:val="24"/>
        </w:rPr>
        <w:t>sau la adresa de</w:t>
      </w:r>
      <w:r w:rsidR="00460171" w:rsidRPr="00B60EFC">
        <w:rPr>
          <w:rFonts w:cs="Times New Roman"/>
          <w:sz w:val="24"/>
          <w:szCs w:val="24"/>
        </w:rPr>
        <w:t xml:space="preserve"> e-mail: </w:t>
      </w:r>
      <w:r w:rsidR="00F32F63" w:rsidRPr="00B60EFC">
        <w:rPr>
          <w:rFonts w:cs="Times New Roman"/>
          <w:sz w:val="24"/>
          <w:szCs w:val="24"/>
        </w:rPr>
        <w:t xml:space="preserve"> </w:t>
      </w:r>
      <w:r w:rsidR="00D44FB0" w:rsidRPr="00B60EFC">
        <w:rPr>
          <w:rFonts w:cs="Times New Roman"/>
          <w:sz w:val="24"/>
          <w:szCs w:val="24"/>
        </w:rPr>
        <w:t>DPO.ROMailbox@dm.ro</w:t>
      </w:r>
      <w:r w:rsidR="00F32F63" w:rsidRPr="00B60EFC">
        <w:rPr>
          <w:rFonts w:cs="Times New Roman"/>
          <w:sz w:val="24"/>
          <w:szCs w:val="24"/>
        </w:rPr>
        <w:t>).</w:t>
      </w:r>
      <w:r w:rsidRPr="00B60EFC">
        <w:rPr>
          <w:sz w:val="24"/>
          <w:szCs w:val="24"/>
        </w:rPr>
        <w:t xml:space="preserve"> </w:t>
      </w:r>
    </w:p>
    <w:p w14:paraId="10A2317A" w14:textId="066196CD" w:rsidR="00F312D7" w:rsidRPr="00B60EFC" w:rsidRDefault="00F312D7" w:rsidP="00B60EFC">
      <w:pPr>
        <w:pStyle w:val="ListParagraph"/>
        <w:numPr>
          <w:ilvl w:val="0"/>
          <w:numId w:val="21"/>
        </w:numPr>
        <w:jc w:val="both"/>
        <w:rPr>
          <w:rFonts w:cs="Times New Roman"/>
          <w:sz w:val="24"/>
          <w:szCs w:val="24"/>
        </w:rPr>
      </w:pPr>
      <w:r w:rsidRPr="00E349D3">
        <w:rPr>
          <w:rFonts w:cs="Times New Roman"/>
          <w:sz w:val="24"/>
          <w:szCs w:val="24"/>
        </w:rPr>
        <w:t>În cazul unei  opoziții, contractul de utilizare pentru contul de client dm al utilizatorului va fi  încetat la două săptămâni după expirarea perioadei de  opoziție. De asemenea,  încetează în mod automat participarea la celelalte servicii dm.</w:t>
      </w:r>
    </w:p>
    <w:p w14:paraId="7DD9827C" w14:textId="266B386D" w:rsidR="00F312D7" w:rsidRPr="00B60EFC" w:rsidRDefault="00F312D7" w:rsidP="00B60EFC">
      <w:pPr>
        <w:pStyle w:val="ListParagraph"/>
        <w:numPr>
          <w:ilvl w:val="0"/>
          <w:numId w:val="21"/>
        </w:numPr>
        <w:jc w:val="both"/>
        <w:rPr>
          <w:rFonts w:cs="Times New Roman"/>
          <w:sz w:val="24"/>
          <w:szCs w:val="24"/>
        </w:rPr>
      </w:pPr>
      <w:r w:rsidRPr="00B60EFC">
        <w:rPr>
          <w:rFonts w:cs="Times New Roman"/>
          <w:sz w:val="24"/>
          <w:szCs w:val="24"/>
        </w:rPr>
        <w:t>Utilizatorul va fi informat separat, în anumite cazuri, cu privire la posibilitatea de a se opune și la modalitățile prevăzute pentru aceasta.</w:t>
      </w:r>
    </w:p>
    <w:p w14:paraId="1F54EDD7" w14:textId="77777777" w:rsidR="00F312D7" w:rsidRPr="00B60EFC" w:rsidRDefault="00F312D7" w:rsidP="00D51763">
      <w:pPr>
        <w:jc w:val="both"/>
        <w:rPr>
          <w:rFonts w:cs="Times New Roman"/>
          <w:sz w:val="24"/>
          <w:szCs w:val="24"/>
        </w:rPr>
      </w:pPr>
    </w:p>
    <w:p w14:paraId="4C9A955C" w14:textId="00DB58CD" w:rsidR="00F312D7" w:rsidRPr="00B60EFC" w:rsidRDefault="00F32F63" w:rsidP="00D51763">
      <w:pPr>
        <w:jc w:val="both"/>
        <w:rPr>
          <w:rFonts w:cs="Times New Roman"/>
          <w:b/>
          <w:bCs/>
          <w:color w:val="215E99" w:themeColor="text2" w:themeTint="BF"/>
          <w:sz w:val="24"/>
          <w:szCs w:val="24"/>
        </w:rPr>
      </w:pPr>
      <w:r w:rsidRPr="00B60EFC">
        <w:rPr>
          <w:rFonts w:cs="Times New Roman"/>
          <w:b/>
          <w:bCs/>
          <w:color w:val="215E99" w:themeColor="text2" w:themeTint="BF"/>
          <w:sz w:val="24"/>
          <w:szCs w:val="24"/>
        </w:rPr>
        <w:t>Încetarea utilizării</w:t>
      </w:r>
    </w:p>
    <w:p w14:paraId="1A11F1CD" w14:textId="1B29ECE0" w:rsidR="00DB4FE0" w:rsidRPr="00B60EFC" w:rsidRDefault="00DB4FE0" w:rsidP="00B60EFC">
      <w:pPr>
        <w:jc w:val="both"/>
        <w:rPr>
          <w:rFonts w:eastAsia="Times New Roman" w:cs="Times New Roman"/>
          <w:kern w:val="0"/>
          <w:sz w:val="24"/>
          <w:szCs w:val="24"/>
          <w14:ligatures w14:val="none"/>
        </w:rPr>
      </w:pPr>
      <w:r w:rsidRPr="00B60EFC">
        <w:rPr>
          <w:rFonts w:eastAsia="Times New Roman" w:cs="Times New Roman"/>
          <w:kern w:val="0"/>
          <w:sz w:val="24"/>
          <w:szCs w:val="24"/>
          <w:highlight w:val="blue"/>
          <w14:ligatures w14:val="none"/>
        </w:rPr>
        <w:br/>
      </w:r>
      <w:r w:rsidR="00F312D7" w:rsidRPr="00E349D3">
        <w:rPr>
          <w:rFonts w:cs="Times New Roman"/>
          <w:sz w:val="24"/>
          <w:szCs w:val="24"/>
          <w:highlight w:val="blue"/>
        </w:rPr>
        <w:t xml:space="preserve">Rezumat: </w:t>
      </w:r>
      <w:r w:rsidR="00F312D7" w:rsidRPr="00B60EFC">
        <w:rPr>
          <w:rFonts w:cs="Times New Roman"/>
          <w:sz w:val="24"/>
          <w:szCs w:val="24"/>
          <w:highlight w:val="blue"/>
        </w:rPr>
        <w:t xml:space="preserve"> </w:t>
      </w:r>
      <w:r w:rsidRPr="00B60EFC">
        <w:rPr>
          <w:rFonts w:eastAsia="Times New Roman" w:cs="Times New Roman"/>
          <w:b/>
          <w:bCs/>
          <w:kern w:val="0"/>
          <w:sz w:val="24"/>
          <w:szCs w:val="24"/>
          <w:highlight w:val="blue"/>
          <w14:ligatures w14:val="none"/>
        </w:rPr>
        <w:t>Utilizatorul poate înceta utilizarea contului de client dm în orice moment. dm poate înceta utilizarea contului de client dm în condițiile prevăzute mai jos, în special în cazul încălcării termenilor de utilizare sau al unei utilizări abuzive.</w:t>
      </w:r>
    </w:p>
    <w:p w14:paraId="3D760131" w14:textId="6D5070B4" w:rsidR="00DB4FE0" w:rsidRPr="00B60EFC" w:rsidRDefault="00DB4FE0" w:rsidP="00B60EFC">
      <w:pPr>
        <w:numPr>
          <w:ilvl w:val="0"/>
          <w:numId w:val="7"/>
        </w:numPr>
        <w:spacing w:before="100" w:beforeAutospacing="1" w:after="100" w:afterAutospacing="1" w:line="240" w:lineRule="auto"/>
        <w:jc w:val="both"/>
        <w:rPr>
          <w:rFonts w:eastAsia="Times New Roman" w:cs="Times New Roman"/>
          <w:kern w:val="0"/>
          <w:sz w:val="24"/>
          <w:szCs w:val="24"/>
          <w14:ligatures w14:val="none"/>
        </w:rPr>
      </w:pPr>
      <w:r w:rsidRPr="00B60EFC">
        <w:rPr>
          <w:rFonts w:eastAsia="Times New Roman" w:cs="Times New Roman"/>
          <w:kern w:val="0"/>
          <w:sz w:val="24"/>
          <w:szCs w:val="24"/>
          <w14:ligatures w14:val="none"/>
        </w:rPr>
        <w:t xml:space="preserve">dm poate  </w:t>
      </w:r>
      <w:r w:rsidRPr="00B60EFC">
        <w:rPr>
          <w:rFonts w:eastAsia="Times New Roman" w:cs="Times New Roman"/>
          <w:b/>
          <w:bCs/>
          <w:kern w:val="0"/>
          <w:sz w:val="24"/>
          <w:szCs w:val="24"/>
          <w14:ligatures w14:val="none"/>
        </w:rPr>
        <w:t>înceta contul de client dm al utilizatorului și raportul contractual aferent</w:t>
      </w:r>
      <w:r w:rsidRPr="00B60EFC">
        <w:rPr>
          <w:rFonts w:eastAsia="Times New Roman" w:cs="Times New Roman"/>
          <w:kern w:val="0"/>
          <w:sz w:val="24"/>
          <w:szCs w:val="24"/>
          <w14:ligatures w14:val="none"/>
        </w:rPr>
        <w:t xml:space="preserve"> sau poate  </w:t>
      </w:r>
      <w:r w:rsidRPr="00B60EFC">
        <w:rPr>
          <w:rFonts w:eastAsia="Times New Roman" w:cs="Times New Roman"/>
          <w:b/>
          <w:bCs/>
          <w:kern w:val="0"/>
          <w:sz w:val="24"/>
          <w:szCs w:val="24"/>
          <w14:ligatures w14:val="none"/>
        </w:rPr>
        <w:t>înceta participarea utilizatorului la unul sau mai multe servicii</w:t>
      </w:r>
      <w:r w:rsidRPr="00B60EFC">
        <w:rPr>
          <w:rFonts w:eastAsia="Times New Roman" w:cs="Times New Roman"/>
          <w:kern w:val="0"/>
          <w:sz w:val="24"/>
          <w:szCs w:val="24"/>
          <w14:ligatures w14:val="none"/>
        </w:rPr>
        <w:t xml:space="preserve">, în cazul în care utilizatorul încalcă prezentele condiții de utilizare sau dacă există o utilizare abuzivă sau alte motive justificate, cum ar fi o  </w:t>
      </w:r>
      <w:r w:rsidRPr="00B60EFC">
        <w:rPr>
          <w:rFonts w:eastAsia="Times New Roman" w:cs="Times New Roman"/>
          <w:b/>
          <w:bCs/>
          <w:kern w:val="0"/>
          <w:sz w:val="24"/>
          <w:szCs w:val="24"/>
          <w14:ligatures w14:val="none"/>
        </w:rPr>
        <w:t>suspiciune rezonabilă din partea dm</w:t>
      </w:r>
      <w:r w:rsidRPr="00B60EFC">
        <w:rPr>
          <w:rFonts w:eastAsia="Times New Roman" w:cs="Times New Roman"/>
          <w:kern w:val="0"/>
          <w:sz w:val="24"/>
          <w:szCs w:val="24"/>
          <w14:ligatures w14:val="none"/>
        </w:rPr>
        <w:t xml:space="preserve"> (de exemplu,  </w:t>
      </w:r>
      <w:r w:rsidRPr="00B60EFC">
        <w:rPr>
          <w:rFonts w:eastAsia="Times New Roman" w:cs="Times New Roman"/>
          <w:b/>
          <w:bCs/>
          <w:kern w:val="0"/>
          <w:sz w:val="24"/>
          <w:szCs w:val="24"/>
          <w14:ligatures w14:val="none"/>
        </w:rPr>
        <w:t>suspiciunea de manipulare, inclusiv crearea de conturi multiple</w:t>
      </w:r>
      <w:r w:rsidRPr="00B60EFC">
        <w:rPr>
          <w:rFonts w:eastAsia="Times New Roman" w:cs="Times New Roman"/>
          <w:kern w:val="0"/>
          <w:sz w:val="24"/>
          <w:szCs w:val="24"/>
          <w14:ligatures w14:val="none"/>
        </w:rPr>
        <w:t xml:space="preserve">). </w:t>
      </w:r>
    </w:p>
    <w:p w14:paraId="731885B8" w14:textId="53054E2C" w:rsidR="00DB4FE0" w:rsidRPr="00B60EFC" w:rsidRDefault="00DB4FE0" w:rsidP="00B60EFC">
      <w:pPr>
        <w:numPr>
          <w:ilvl w:val="0"/>
          <w:numId w:val="7"/>
        </w:numPr>
        <w:spacing w:before="100" w:beforeAutospacing="1" w:after="100" w:afterAutospacing="1" w:line="240" w:lineRule="auto"/>
        <w:jc w:val="both"/>
        <w:rPr>
          <w:rFonts w:eastAsia="Times New Roman" w:cs="Times New Roman"/>
          <w:kern w:val="0"/>
          <w:sz w:val="24"/>
          <w:szCs w:val="24"/>
          <w14:ligatures w14:val="none"/>
        </w:rPr>
      </w:pPr>
      <w:r w:rsidRPr="00B60EFC">
        <w:rPr>
          <w:rFonts w:eastAsia="Times New Roman" w:cs="Times New Roman"/>
          <w:kern w:val="0"/>
          <w:sz w:val="24"/>
          <w:szCs w:val="24"/>
          <w14:ligatures w14:val="none"/>
        </w:rPr>
        <w:t xml:space="preserve">Dacă dm a  </w:t>
      </w:r>
      <w:r w:rsidRPr="00B60EFC">
        <w:rPr>
          <w:rFonts w:eastAsia="Times New Roman" w:cs="Times New Roman"/>
          <w:b/>
          <w:bCs/>
          <w:kern w:val="0"/>
          <w:sz w:val="24"/>
          <w:szCs w:val="24"/>
          <w14:ligatures w14:val="none"/>
        </w:rPr>
        <w:t>încetat</w:t>
      </w:r>
      <w:r w:rsidRPr="00B60EFC">
        <w:rPr>
          <w:rFonts w:eastAsia="Times New Roman" w:cs="Times New Roman"/>
          <w:kern w:val="0"/>
          <w:sz w:val="24"/>
          <w:szCs w:val="24"/>
          <w14:ligatures w14:val="none"/>
        </w:rPr>
        <w:t xml:space="preserve"> contul de client dm al utilizatorului și/sau participarea acestuia la unul sau mai multe servicii, utilizatorul nu se poate înregistra din nou fără acordul expres al dm. </w:t>
      </w:r>
    </w:p>
    <w:p w14:paraId="0ECEEAA5" w14:textId="29E848CD" w:rsidR="00DB4FE0" w:rsidRPr="00B60EFC" w:rsidRDefault="00DB4FE0" w:rsidP="00B60EFC">
      <w:pPr>
        <w:numPr>
          <w:ilvl w:val="0"/>
          <w:numId w:val="7"/>
        </w:numPr>
        <w:spacing w:before="100" w:beforeAutospacing="1" w:after="100" w:afterAutospacing="1" w:line="240" w:lineRule="auto"/>
        <w:jc w:val="both"/>
        <w:rPr>
          <w:rFonts w:eastAsia="Times New Roman" w:cs="Times New Roman"/>
          <w:kern w:val="0"/>
          <w:sz w:val="24"/>
          <w:szCs w:val="24"/>
          <w14:ligatures w14:val="none"/>
        </w:rPr>
      </w:pPr>
      <w:r w:rsidRPr="00B60EFC">
        <w:rPr>
          <w:rFonts w:eastAsia="Times New Roman" w:cs="Times New Roman"/>
          <w:b/>
          <w:bCs/>
          <w:kern w:val="0"/>
          <w:sz w:val="24"/>
          <w:szCs w:val="24"/>
          <w14:ligatures w14:val="none"/>
        </w:rPr>
        <w:t>Utilizatorul poate înceta în orice moment contul de client dm și/sau utilizarea unuia sau mai multor servicii, dacă acest lucru este posibil în mod separat.</w:t>
      </w:r>
      <w:r w:rsidRPr="00B60EFC">
        <w:rPr>
          <w:rFonts w:eastAsia="Times New Roman" w:cs="Times New Roman"/>
          <w:kern w:val="0"/>
          <w:sz w:val="24"/>
          <w:szCs w:val="24"/>
          <w14:ligatures w14:val="none"/>
        </w:rPr>
        <w:t xml:space="preserve"> </w:t>
      </w:r>
    </w:p>
    <w:p w14:paraId="330C66BA" w14:textId="71DE2CB0" w:rsidR="00DB4FE0" w:rsidRPr="00B60EFC" w:rsidRDefault="00DB4FE0" w:rsidP="00B60EFC">
      <w:pPr>
        <w:numPr>
          <w:ilvl w:val="0"/>
          <w:numId w:val="7"/>
        </w:numPr>
        <w:spacing w:before="100" w:beforeAutospacing="1" w:after="100" w:afterAutospacing="1" w:line="240" w:lineRule="auto"/>
        <w:jc w:val="both"/>
        <w:rPr>
          <w:rFonts w:eastAsia="Times New Roman" w:cs="Times New Roman"/>
          <w:kern w:val="0"/>
          <w:sz w:val="24"/>
          <w:szCs w:val="24"/>
          <w14:ligatures w14:val="none"/>
        </w:rPr>
      </w:pPr>
      <w:r w:rsidRPr="00B60EFC">
        <w:rPr>
          <w:rFonts w:eastAsia="Times New Roman" w:cs="Times New Roman"/>
          <w:b/>
          <w:bCs/>
          <w:kern w:val="0"/>
          <w:sz w:val="24"/>
          <w:szCs w:val="24"/>
          <w14:ligatures w14:val="none"/>
        </w:rPr>
        <w:t>Încetarea contului de client dm conduce la imposibilitatea utilizării ulterioare a serviciilor asociate.</w:t>
      </w:r>
      <w:r w:rsidRPr="00B60EFC">
        <w:rPr>
          <w:rFonts w:eastAsia="Times New Roman" w:cs="Times New Roman"/>
          <w:kern w:val="0"/>
          <w:sz w:val="24"/>
          <w:szCs w:val="24"/>
          <w14:ligatures w14:val="none"/>
        </w:rPr>
        <w:t xml:space="preserve"> Aceasta înseamnă, de asemenea,  </w:t>
      </w:r>
      <w:r w:rsidRPr="00B60EFC">
        <w:rPr>
          <w:rFonts w:eastAsia="Times New Roman" w:cs="Times New Roman"/>
          <w:b/>
          <w:bCs/>
          <w:kern w:val="0"/>
          <w:sz w:val="24"/>
          <w:szCs w:val="24"/>
          <w14:ligatures w14:val="none"/>
        </w:rPr>
        <w:t>că nu veți mai putea utiliza aplicațiile dm, iar cupoanele neutilizate își vor pierde valabilitatea</w:t>
      </w:r>
      <w:r w:rsidRPr="00B60EFC">
        <w:rPr>
          <w:rFonts w:eastAsia="Times New Roman" w:cs="Times New Roman"/>
          <w:kern w:val="0"/>
          <w:sz w:val="24"/>
          <w:szCs w:val="24"/>
          <w14:ligatures w14:val="none"/>
        </w:rPr>
        <w:t xml:space="preserve">. </w:t>
      </w:r>
    </w:p>
    <w:p w14:paraId="7DCDBC8B" w14:textId="76610DEF" w:rsidR="00DB4FE0" w:rsidRPr="00B60EFC" w:rsidRDefault="00DB4FE0" w:rsidP="00B60EFC">
      <w:pPr>
        <w:numPr>
          <w:ilvl w:val="0"/>
          <w:numId w:val="7"/>
        </w:numPr>
        <w:spacing w:before="100" w:beforeAutospacing="1" w:after="100" w:afterAutospacing="1" w:line="240" w:lineRule="auto"/>
        <w:jc w:val="both"/>
        <w:rPr>
          <w:rFonts w:eastAsia="Times New Roman" w:cs="Times New Roman"/>
          <w:kern w:val="0"/>
          <w:sz w:val="24"/>
          <w:szCs w:val="24"/>
          <w14:ligatures w14:val="none"/>
        </w:rPr>
      </w:pPr>
      <w:r w:rsidRPr="00B60EFC">
        <w:rPr>
          <w:rFonts w:eastAsia="Times New Roman" w:cs="Times New Roman"/>
          <w:kern w:val="0"/>
          <w:sz w:val="24"/>
          <w:szCs w:val="24"/>
          <w14:ligatures w14:val="none"/>
        </w:rPr>
        <w:t xml:space="preserve">Dacă nu v-ați conectat la contul dvs. de client dm timp de doi ani,  </w:t>
      </w:r>
      <w:r w:rsidRPr="00B60EFC">
        <w:rPr>
          <w:rFonts w:eastAsia="Times New Roman" w:cs="Times New Roman"/>
          <w:b/>
          <w:bCs/>
          <w:kern w:val="0"/>
          <w:sz w:val="24"/>
          <w:szCs w:val="24"/>
          <w14:ligatures w14:val="none"/>
        </w:rPr>
        <w:t>dm va șterge contul de client dm din motive de protecție a datelor</w:t>
      </w:r>
      <w:r w:rsidRPr="00B60EFC">
        <w:rPr>
          <w:rFonts w:eastAsia="Times New Roman" w:cs="Times New Roman"/>
          <w:kern w:val="0"/>
          <w:sz w:val="24"/>
          <w:szCs w:val="24"/>
          <w14:ligatures w14:val="none"/>
        </w:rPr>
        <w:t xml:space="preserve">. Vă vom trimite în prealabil un e-mail la adresa de e-mail  </w:t>
      </w:r>
      <w:r w:rsidRPr="00B60EFC">
        <w:rPr>
          <w:rFonts w:eastAsia="Times New Roman" w:cs="Times New Roman"/>
          <w:b/>
          <w:bCs/>
          <w:kern w:val="0"/>
          <w:sz w:val="24"/>
          <w:szCs w:val="24"/>
          <w14:ligatures w14:val="none"/>
        </w:rPr>
        <w:t>înregistrată</w:t>
      </w:r>
      <w:r w:rsidRPr="00B60EFC">
        <w:rPr>
          <w:rFonts w:eastAsia="Times New Roman" w:cs="Times New Roman"/>
          <w:kern w:val="0"/>
          <w:sz w:val="24"/>
          <w:szCs w:val="24"/>
          <w14:ligatures w14:val="none"/>
        </w:rPr>
        <w:t xml:space="preserve"> în contul dvs. de client dm, astfel încât să vă puteți conecta din nou și să  </w:t>
      </w:r>
      <w:r w:rsidRPr="00B60EFC">
        <w:rPr>
          <w:rFonts w:eastAsia="Times New Roman" w:cs="Times New Roman"/>
          <w:b/>
          <w:bCs/>
          <w:kern w:val="0"/>
          <w:sz w:val="24"/>
          <w:szCs w:val="24"/>
          <w14:ligatures w14:val="none"/>
        </w:rPr>
        <w:t>evitați ștergerea acestuia</w:t>
      </w:r>
      <w:r w:rsidRPr="00B60EFC">
        <w:rPr>
          <w:rFonts w:eastAsia="Times New Roman" w:cs="Times New Roman"/>
          <w:kern w:val="0"/>
          <w:sz w:val="24"/>
          <w:szCs w:val="24"/>
          <w14:ligatures w14:val="none"/>
        </w:rPr>
        <w:t>.</w:t>
      </w:r>
    </w:p>
    <w:p w14:paraId="1897391A" w14:textId="77777777" w:rsidR="00F32F63" w:rsidRPr="00B60EFC" w:rsidRDefault="00F32F63" w:rsidP="00D51763">
      <w:pPr>
        <w:jc w:val="both"/>
        <w:rPr>
          <w:rFonts w:cs="Times New Roman"/>
          <w:color w:val="215E99" w:themeColor="text2" w:themeTint="BF"/>
          <w:sz w:val="24"/>
          <w:szCs w:val="24"/>
        </w:rPr>
      </w:pPr>
      <w:r w:rsidRPr="00B60EFC">
        <w:rPr>
          <w:rFonts w:cs="Times New Roman"/>
          <w:color w:val="215E99" w:themeColor="text2" w:themeTint="BF"/>
          <w:sz w:val="24"/>
          <w:szCs w:val="24"/>
        </w:rPr>
        <w:t>Întrebări și răspunsuri</w:t>
      </w:r>
    </w:p>
    <w:p w14:paraId="084F6389" w14:textId="77777777" w:rsidR="00826B65" w:rsidRPr="00B60EFC" w:rsidRDefault="00826B65" w:rsidP="00826B65">
      <w:pPr>
        <w:jc w:val="both"/>
        <w:rPr>
          <w:rFonts w:cs="Times New Roman"/>
          <w:sz w:val="24"/>
          <w:szCs w:val="24"/>
        </w:rPr>
      </w:pPr>
      <w:r w:rsidRPr="00B60EFC">
        <w:rPr>
          <w:rFonts w:cs="Times New Roman"/>
          <w:sz w:val="24"/>
          <w:szCs w:val="24"/>
        </w:rPr>
        <w:lastRenderedPageBreak/>
        <w:t>Pentru întrebări despre protecția datelor sau despre datele dumneavoastră personale la dm, puteți sau il puteți contacta responsabilul nostru cu protecția datelor:</w:t>
      </w:r>
    </w:p>
    <w:p w14:paraId="68AA45E0" w14:textId="2410944D" w:rsidR="00826B65" w:rsidRPr="00B60EFC" w:rsidRDefault="00826B65" w:rsidP="00826B65">
      <w:pPr>
        <w:jc w:val="both"/>
        <w:rPr>
          <w:rFonts w:cs="Times New Roman"/>
          <w:sz w:val="24"/>
          <w:szCs w:val="24"/>
        </w:rPr>
      </w:pPr>
      <w:r w:rsidRPr="00B60EFC">
        <w:rPr>
          <w:rFonts w:cs="Times New Roman"/>
          <w:sz w:val="24"/>
          <w:szCs w:val="24"/>
        </w:rPr>
        <w:t>prin e-mail: </w:t>
      </w:r>
      <w:hyperlink r:id="rId17" w:tgtFrame="_self" w:history="1">
        <w:r w:rsidRPr="00B60EFC">
          <w:rPr>
            <w:rStyle w:val="Hyperlink"/>
            <w:rFonts w:cs="Times New Roman"/>
            <w:sz w:val="24"/>
            <w:szCs w:val="24"/>
          </w:rPr>
          <w:t>Relatii.Clienti@dm.ro</w:t>
        </w:r>
      </w:hyperlink>
      <w:r w:rsidR="00D44FB0" w:rsidRPr="00B60EFC">
        <w:rPr>
          <w:rFonts w:cs="Times New Roman"/>
          <w:sz w:val="24"/>
          <w:szCs w:val="24"/>
        </w:rPr>
        <w:t xml:space="preserve"> sau </w:t>
      </w:r>
      <w:hyperlink r:id="rId18" w:history="1">
        <w:r w:rsidR="00D44FB0" w:rsidRPr="00B60EFC">
          <w:rPr>
            <w:rStyle w:val="Hyperlink"/>
            <w:rFonts w:cs="Times New Roman"/>
            <w:sz w:val="24"/>
            <w:szCs w:val="24"/>
          </w:rPr>
          <w:t>DPO.ROMailbox@dm.ro</w:t>
        </w:r>
      </w:hyperlink>
    </w:p>
    <w:p w14:paraId="67478AAC" w14:textId="77777777" w:rsidR="00826B65" w:rsidRPr="00B60EFC" w:rsidRDefault="00826B65" w:rsidP="00826B65">
      <w:pPr>
        <w:jc w:val="both"/>
        <w:rPr>
          <w:rFonts w:cs="Times New Roman"/>
          <w:sz w:val="24"/>
          <w:szCs w:val="24"/>
        </w:rPr>
      </w:pPr>
      <w:r w:rsidRPr="00B60EFC">
        <w:rPr>
          <w:rFonts w:cs="Times New Roman"/>
          <w:sz w:val="24"/>
          <w:szCs w:val="24"/>
        </w:rPr>
        <w:t>sau prin poștă: </w:t>
      </w:r>
    </w:p>
    <w:p w14:paraId="3E9FE2B1" w14:textId="77777777" w:rsidR="00826B65" w:rsidRPr="00B60EFC" w:rsidRDefault="00826B65" w:rsidP="00826B65">
      <w:pPr>
        <w:rPr>
          <w:rFonts w:cs="Times New Roman"/>
          <w:sz w:val="24"/>
          <w:szCs w:val="24"/>
        </w:rPr>
      </w:pPr>
      <w:r w:rsidRPr="00B60EFC">
        <w:rPr>
          <w:rFonts w:cs="Times New Roman"/>
          <w:sz w:val="24"/>
          <w:szCs w:val="24"/>
        </w:rPr>
        <w:t>dm drogerie markt SRL</w:t>
      </w:r>
      <w:r w:rsidRPr="00B60EFC">
        <w:rPr>
          <w:rFonts w:cs="Times New Roman"/>
          <w:sz w:val="24"/>
          <w:szCs w:val="24"/>
        </w:rPr>
        <w:br/>
        <w:t>Relatii clienți </w:t>
      </w:r>
      <w:r w:rsidRPr="00B60EFC">
        <w:rPr>
          <w:rFonts w:cs="Times New Roman"/>
          <w:sz w:val="24"/>
          <w:szCs w:val="24"/>
        </w:rPr>
        <w:br/>
        <w:t>Str. Cremona, Nr. 2 , 300518 Timișoara </w:t>
      </w:r>
    </w:p>
    <w:p w14:paraId="16C883F5" w14:textId="77777777" w:rsidR="00826B65" w:rsidRPr="00B60EFC" w:rsidRDefault="00826B65" w:rsidP="00826B65">
      <w:pPr>
        <w:jc w:val="both"/>
        <w:rPr>
          <w:rFonts w:cs="Times New Roman"/>
          <w:sz w:val="24"/>
          <w:szCs w:val="24"/>
        </w:rPr>
      </w:pPr>
      <w:r w:rsidRPr="00B60EFC">
        <w:rPr>
          <w:rFonts w:cs="Times New Roman"/>
          <w:sz w:val="24"/>
          <w:szCs w:val="24"/>
        </w:rPr>
        <w:t>În plus, aveți posibilitatea de a ne contacta prin intermediul </w:t>
      </w:r>
      <w:hyperlink r:id="rId19" w:tgtFrame="_blank" w:history="1">
        <w:r w:rsidRPr="00B60EFC">
          <w:rPr>
            <w:rStyle w:val="Hyperlink"/>
            <w:rFonts w:cs="Times New Roman"/>
            <w:sz w:val="24"/>
            <w:szCs w:val="24"/>
          </w:rPr>
          <w:t>formularului de contact</w:t>
        </w:r>
      </w:hyperlink>
      <w:r w:rsidRPr="00B60EFC">
        <w:rPr>
          <w:rFonts w:cs="Times New Roman"/>
          <w:sz w:val="24"/>
          <w:szCs w:val="24"/>
        </w:rPr>
        <w:t>.  </w:t>
      </w:r>
    </w:p>
    <w:p w14:paraId="49867BF9" w14:textId="524A573A" w:rsidR="00F32F63" w:rsidRPr="00B60EFC" w:rsidRDefault="006E3441" w:rsidP="00826B65">
      <w:pPr>
        <w:jc w:val="both"/>
        <w:rPr>
          <w:rFonts w:cs="Times New Roman"/>
          <w:sz w:val="24"/>
          <w:szCs w:val="24"/>
        </w:rPr>
      </w:pPr>
      <w:r>
        <w:rPr>
          <w:rFonts w:cs="Times New Roman"/>
          <w:sz w:val="24"/>
          <w:szCs w:val="24"/>
        </w:rPr>
        <w:t>Aprilie 2026</w:t>
      </w:r>
    </w:p>
    <w:sectPr w:rsidR="00F32F63" w:rsidRPr="00B60EF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adulescu, Valentina-Oana" w:date="2026-04-02T14:18:00Z" w:initials="VR">
    <w:p w14:paraId="21925E99" w14:textId="77777777" w:rsidR="00D96E52" w:rsidRDefault="00D96E52" w:rsidP="00D96E52">
      <w:pPr>
        <w:pStyle w:val="CommentText"/>
      </w:pPr>
      <w:r>
        <w:rPr>
          <w:rStyle w:val="CommentReference"/>
        </w:rPr>
        <w:annotationRef/>
      </w:r>
      <w:r>
        <w:t>pdf</w:t>
      </w:r>
    </w:p>
  </w:comment>
  <w:comment w:id="6" w:author="Radulescu, Valentina-Oana" w:date="2026-04-02T14:15:00Z" w:initials="VR">
    <w:p w14:paraId="1F5AAE89" w14:textId="6D4A257E" w:rsidR="00FB5B3E" w:rsidRDefault="00FB5B3E" w:rsidP="00FB5B3E">
      <w:pPr>
        <w:pStyle w:val="CommentText"/>
      </w:pPr>
      <w:r>
        <w:rPr>
          <w:rStyle w:val="CommentReference"/>
        </w:rPr>
        <w:annotationRef/>
      </w:r>
      <w:hyperlink r:id="rId1" w:history="1">
        <w:r w:rsidRPr="00B477DB">
          <w:rPr>
            <w:rStyle w:val="Hyperlink"/>
          </w:rPr>
          <w:t>Aplicația dm-ul meu | dm.ro</w:t>
        </w:r>
      </w:hyperlink>
      <w:r>
        <w:t xml:space="preserve"> </w:t>
      </w:r>
    </w:p>
  </w:comment>
  <w:comment w:id="7" w:author="Radulescu, Valentina-Oana" w:date="2026-04-02T14:17:00Z" w:initials="VR">
    <w:p w14:paraId="64AFCFBF" w14:textId="77777777" w:rsidR="00DF734F" w:rsidRDefault="00DF734F" w:rsidP="00DF734F">
      <w:pPr>
        <w:pStyle w:val="CommentText"/>
      </w:pPr>
      <w:r>
        <w:rPr>
          <w:rStyle w:val="CommentReference"/>
        </w:rPr>
        <w:annotationRef/>
      </w:r>
      <w:hyperlink r:id="rId2" w:history="1">
        <w:r w:rsidRPr="000C782E">
          <w:rPr>
            <w:rStyle w:val="Hyperlink"/>
          </w:rPr>
          <w:t>Aplicația dm-ul meu | dm.ro</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925E99" w15:done="0"/>
  <w15:commentEx w15:paraId="1F5AAE89" w15:done="0"/>
  <w15:commentEx w15:paraId="64AFCF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72044E" w16cex:dateUtc="2026-04-02T11:18:00Z"/>
  <w16cex:commentExtensible w16cex:durableId="45AC12F2" w16cex:dateUtc="2026-04-02T11:15:00Z"/>
  <w16cex:commentExtensible w16cex:durableId="1387370D" w16cex:dateUtc="2026-04-02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925E99" w16cid:durableId="3F72044E"/>
  <w16cid:commentId w16cid:paraId="1F5AAE89" w16cid:durableId="45AC12F2"/>
  <w16cid:commentId w16cid:paraId="64AFCFBF" w16cid:durableId="138737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3551" w14:textId="77777777" w:rsidR="00006338" w:rsidRDefault="00006338" w:rsidP="00006338">
      <w:pPr>
        <w:spacing w:after="0" w:line="240" w:lineRule="auto"/>
      </w:pPr>
      <w:r>
        <w:separator/>
      </w:r>
    </w:p>
  </w:endnote>
  <w:endnote w:type="continuationSeparator" w:id="0">
    <w:p w14:paraId="5B579D57" w14:textId="77777777" w:rsidR="00006338" w:rsidRDefault="00006338" w:rsidP="00006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3F72" w14:textId="77777777" w:rsidR="00006338" w:rsidRDefault="00006338" w:rsidP="00006338">
      <w:pPr>
        <w:spacing w:after="0" w:line="240" w:lineRule="auto"/>
      </w:pPr>
      <w:r>
        <w:separator/>
      </w:r>
    </w:p>
  </w:footnote>
  <w:footnote w:type="continuationSeparator" w:id="0">
    <w:p w14:paraId="1169F540" w14:textId="77777777" w:rsidR="00006338" w:rsidRDefault="00006338" w:rsidP="00006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29A"/>
    <w:multiLevelType w:val="hybridMultilevel"/>
    <w:tmpl w:val="709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A48DC"/>
    <w:multiLevelType w:val="multilevel"/>
    <w:tmpl w:val="E3AE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22C18"/>
    <w:multiLevelType w:val="hybridMultilevel"/>
    <w:tmpl w:val="9796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03A11"/>
    <w:multiLevelType w:val="hybridMultilevel"/>
    <w:tmpl w:val="A878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71478"/>
    <w:multiLevelType w:val="multilevel"/>
    <w:tmpl w:val="EF2A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D2352"/>
    <w:multiLevelType w:val="multilevel"/>
    <w:tmpl w:val="70C4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56642"/>
    <w:multiLevelType w:val="multilevel"/>
    <w:tmpl w:val="7806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222EB"/>
    <w:multiLevelType w:val="hybridMultilevel"/>
    <w:tmpl w:val="A33E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14384"/>
    <w:multiLevelType w:val="hybridMultilevel"/>
    <w:tmpl w:val="C50E6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D6F52"/>
    <w:multiLevelType w:val="multilevel"/>
    <w:tmpl w:val="E088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4364F"/>
    <w:multiLevelType w:val="hybridMultilevel"/>
    <w:tmpl w:val="5036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60C8E"/>
    <w:multiLevelType w:val="multilevel"/>
    <w:tmpl w:val="888E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3291E"/>
    <w:multiLevelType w:val="multilevel"/>
    <w:tmpl w:val="5B56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7322C"/>
    <w:multiLevelType w:val="multilevel"/>
    <w:tmpl w:val="204E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A21FC6"/>
    <w:multiLevelType w:val="hybridMultilevel"/>
    <w:tmpl w:val="6ED8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04F34"/>
    <w:multiLevelType w:val="multilevel"/>
    <w:tmpl w:val="AB1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135F4"/>
    <w:multiLevelType w:val="multilevel"/>
    <w:tmpl w:val="35F4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71A4E"/>
    <w:multiLevelType w:val="hybridMultilevel"/>
    <w:tmpl w:val="8BEC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04B09"/>
    <w:multiLevelType w:val="hybridMultilevel"/>
    <w:tmpl w:val="9FE0C21A"/>
    <w:lvl w:ilvl="0" w:tplc="06E4B266">
      <w:start w:val="1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F437A"/>
    <w:multiLevelType w:val="multilevel"/>
    <w:tmpl w:val="B398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D5E07"/>
    <w:multiLevelType w:val="hybridMultilevel"/>
    <w:tmpl w:val="18A0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748A5"/>
    <w:multiLevelType w:val="hybridMultilevel"/>
    <w:tmpl w:val="9C88ACE2"/>
    <w:lvl w:ilvl="0" w:tplc="06E4B266">
      <w:start w:val="1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75350"/>
    <w:multiLevelType w:val="hybridMultilevel"/>
    <w:tmpl w:val="C5BA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464743">
    <w:abstractNumId w:val="4"/>
  </w:num>
  <w:num w:numId="2" w16cid:durableId="1316645774">
    <w:abstractNumId w:val="19"/>
  </w:num>
  <w:num w:numId="3" w16cid:durableId="1914583072">
    <w:abstractNumId w:val="1"/>
  </w:num>
  <w:num w:numId="4" w16cid:durableId="2001230767">
    <w:abstractNumId w:val="9"/>
  </w:num>
  <w:num w:numId="5" w16cid:durableId="664239353">
    <w:abstractNumId w:val="5"/>
  </w:num>
  <w:num w:numId="6" w16cid:durableId="1919099297">
    <w:abstractNumId w:val="15"/>
  </w:num>
  <w:num w:numId="7" w16cid:durableId="805321955">
    <w:abstractNumId w:val="6"/>
  </w:num>
  <w:num w:numId="8" w16cid:durableId="1379821241">
    <w:abstractNumId w:val="11"/>
  </w:num>
  <w:num w:numId="9" w16cid:durableId="686445102">
    <w:abstractNumId w:val="12"/>
  </w:num>
  <w:num w:numId="10" w16cid:durableId="1112088937">
    <w:abstractNumId w:val="17"/>
  </w:num>
  <w:num w:numId="11" w16cid:durableId="1069575092">
    <w:abstractNumId w:val="3"/>
  </w:num>
  <w:num w:numId="12" w16cid:durableId="2060010568">
    <w:abstractNumId w:val="8"/>
  </w:num>
  <w:num w:numId="13" w16cid:durableId="2063674342">
    <w:abstractNumId w:val="10"/>
  </w:num>
  <w:num w:numId="14" w16cid:durableId="1666545397">
    <w:abstractNumId w:val="20"/>
  </w:num>
  <w:num w:numId="15" w16cid:durableId="319699811">
    <w:abstractNumId w:val="22"/>
  </w:num>
  <w:num w:numId="16" w16cid:durableId="1140807176">
    <w:abstractNumId w:val="13"/>
  </w:num>
  <w:num w:numId="17" w16cid:durableId="1751581269">
    <w:abstractNumId w:val="7"/>
  </w:num>
  <w:num w:numId="18" w16cid:durableId="963803667">
    <w:abstractNumId w:val="16"/>
  </w:num>
  <w:num w:numId="19" w16cid:durableId="687609927">
    <w:abstractNumId w:val="21"/>
  </w:num>
  <w:num w:numId="20" w16cid:durableId="288512755">
    <w:abstractNumId w:val="18"/>
  </w:num>
  <w:num w:numId="21" w16cid:durableId="1736970214">
    <w:abstractNumId w:val="2"/>
  </w:num>
  <w:num w:numId="22" w16cid:durableId="1805535346">
    <w:abstractNumId w:val="0"/>
  </w:num>
  <w:num w:numId="23" w16cid:durableId="14815790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ulescu, Valentina-Oana">
    <w15:presenceInfo w15:providerId="AD" w15:userId="S::Valentina-Oana.Radulescu@dm.ro::063a1f1b-3bd4-4f4c-b08b-161d72004537"/>
  </w15:person>
  <w15:person w15:author="Rezeanu, Iulia">
    <w15:presenceInfo w15:providerId="AD" w15:userId="S::iulia.rezeanu@roedl.com::237b6a7d-4fb1-488b-8b2a-98c8cb7ba6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1"/>
    <w:rsid w:val="00006338"/>
    <w:rsid w:val="0002665B"/>
    <w:rsid w:val="00052115"/>
    <w:rsid w:val="000C3C69"/>
    <w:rsid w:val="000C6A19"/>
    <w:rsid w:val="000D11F1"/>
    <w:rsid w:val="00154073"/>
    <w:rsid w:val="00177BEF"/>
    <w:rsid w:val="001A6183"/>
    <w:rsid w:val="00217F61"/>
    <w:rsid w:val="00221E40"/>
    <w:rsid w:val="0022751C"/>
    <w:rsid w:val="00237629"/>
    <w:rsid w:val="002464DD"/>
    <w:rsid w:val="00252B82"/>
    <w:rsid w:val="002B2660"/>
    <w:rsid w:val="00301B75"/>
    <w:rsid w:val="00327A5E"/>
    <w:rsid w:val="0033334B"/>
    <w:rsid w:val="00334CC7"/>
    <w:rsid w:val="00355478"/>
    <w:rsid w:val="003618D3"/>
    <w:rsid w:val="003A155E"/>
    <w:rsid w:val="003F6DFE"/>
    <w:rsid w:val="004110AC"/>
    <w:rsid w:val="004169B3"/>
    <w:rsid w:val="00420CFD"/>
    <w:rsid w:val="00422A31"/>
    <w:rsid w:val="00442583"/>
    <w:rsid w:val="00442DD3"/>
    <w:rsid w:val="00460171"/>
    <w:rsid w:val="0048489D"/>
    <w:rsid w:val="00497485"/>
    <w:rsid w:val="00511924"/>
    <w:rsid w:val="00536976"/>
    <w:rsid w:val="005729D5"/>
    <w:rsid w:val="00591914"/>
    <w:rsid w:val="00594DFA"/>
    <w:rsid w:val="00595471"/>
    <w:rsid w:val="005B106F"/>
    <w:rsid w:val="005B37B5"/>
    <w:rsid w:val="005B46E3"/>
    <w:rsid w:val="005D33F6"/>
    <w:rsid w:val="005D5F74"/>
    <w:rsid w:val="00610FCB"/>
    <w:rsid w:val="0064121A"/>
    <w:rsid w:val="00641475"/>
    <w:rsid w:val="0064737E"/>
    <w:rsid w:val="00655270"/>
    <w:rsid w:val="00655A1F"/>
    <w:rsid w:val="006807E6"/>
    <w:rsid w:val="00684DA3"/>
    <w:rsid w:val="006E3441"/>
    <w:rsid w:val="006E49D8"/>
    <w:rsid w:val="00706B2E"/>
    <w:rsid w:val="00724FD8"/>
    <w:rsid w:val="007651D7"/>
    <w:rsid w:val="00774CF9"/>
    <w:rsid w:val="00777C2A"/>
    <w:rsid w:val="00782217"/>
    <w:rsid w:val="007A4BF2"/>
    <w:rsid w:val="007A6660"/>
    <w:rsid w:val="007B06E4"/>
    <w:rsid w:val="007E00E2"/>
    <w:rsid w:val="00826B65"/>
    <w:rsid w:val="008559CF"/>
    <w:rsid w:val="00872B66"/>
    <w:rsid w:val="008C718F"/>
    <w:rsid w:val="009063F6"/>
    <w:rsid w:val="00911C1F"/>
    <w:rsid w:val="00922450"/>
    <w:rsid w:val="009231D4"/>
    <w:rsid w:val="00924DE3"/>
    <w:rsid w:val="009336C4"/>
    <w:rsid w:val="0094616A"/>
    <w:rsid w:val="009866D5"/>
    <w:rsid w:val="00A428BE"/>
    <w:rsid w:val="00A453E8"/>
    <w:rsid w:val="00A71B8E"/>
    <w:rsid w:val="00A979C8"/>
    <w:rsid w:val="00AC7D4D"/>
    <w:rsid w:val="00AD7B54"/>
    <w:rsid w:val="00B60EFC"/>
    <w:rsid w:val="00BD7CF0"/>
    <w:rsid w:val="00BF1FAA"/>
    <w:rsid w:val="00C06A6F"/>
    <w:rsid w:val="00C6557A"/>
    <w:rsid w:val="00C948B9"/>
    <w:rsid w:val="00CB370B"/>
    <w:rsid w:val="00CC62A7"/>
    <w:rsid w:val="00CE71F3"/>
    <w:rsid w:val="00D11585"/>
    <w:rsid w:val="00D1592A"/>
    <w:rsid w:val="00D44FB0"/>
    <w:rsid w:val="00D51763"/>
    <w:rsid w:val="00D96E52"/>
    <w:rsid w:val="00DA08F4"/>
    <w:rsid w:val="00DB4FE0"/>
    <w:rsid w:val="00DF6B7A"/>
    <w:rsid w:val="00DF734F"/>
    <w:rsid w:val="00E349D3"/>
    <w:rsid w:val="00E42A39"/>
    <w:rsid w:val="00E501E8"/>
    <w:rsid w:val="00E6426F"/>
    <w:rsid w:val="00EA3F47"/>
    <w:rsid w:val="00EB0105"/>
    <w:rsid w:val="00ED1DB8"/>
    <w:rsid w:val="00F25FD5"/>
    <w:rsid w:val="00F312D7"/>
    <w:rsid w:val="00F32F63"/>
    <w:rsid w:val="00F402F6"/>
    <w:rsid w:val="00F42457"/>
    <w:rsid w:val="00F44C0D"/>
    <w:rsid w:val="00FB5B3E"/>
    <w:rsid w:val="00FE2CD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D469"/>
  <w15:chartTrackingRefBased/>
  <w15:docId w15:val="{7A5F73A1-C735-4E18-8EE6-54BAC664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F61"/>
    <w:rPr>
      <w:rFonts w:eastAsiaTheme="majorEastAsia" w:cstheme="majorBidi"/>
      <w:color w:val="272727" w:themeColor="text1" w:themeTint="D8"/>
    </w:rPr>
  </w:style>
  <w:style w:type="paragraph" w:styleId="Title">
    <w:name w:val="Title"/>
    <w:basedOn w:val="Normal"/>
    <w:next w:val="Normal"/>
    <w:link w:val="TitleChar"/>
    <w:uiPriority w:val="10"/>
    <w:qFormat/>
    <w:rsid w:val="00217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F61"/>
    <w:pPr>
      <w:spacing w:before="160"/>
      <w:jc w:val="center"/>
    </w:pPr>
    <w:rPr>
      <w:i/>
      <w:iCs/>
      <w:color w:val="404040" w:themeColor="text1" w:themeTint="BF"/>
    </w:rPr>
  </w:style>
  <w:style w:type="character" w:customStyle="1" w:styleId="QuoteChar">
    <w:name w:val="Quote Char"/>
    <w:basedOn w:val="DefaultParagraphFont"/>
    <w:link w:val="Quote"/>
    <w:uiPriority w:val="29"/>
    <w:rsid w:val="00217F61"/>
    <w:rPr>
      <w:i/>
      <w:iCs/>
      <w:color w:val="404040" w:themeColor="text1" w:themeTint="BF"/>
    </w:rPr>
  </w:style>
  <w:style w:type="paragraph" w:styleId="ListParagraph">
    <w:name w:val="List Paragraph"/>
    <w:basedOn w:val="Normal"/>
    <w:uiPriority w:val="34"/>
    <w:qFormat/>
    <w:rsid w:val="00217F61"/>
    <w:pPr>
      <w:ind w:left="720"/>
      <w:contextualSpacing/>
    </w:pPr>
  </w:style>
  <w:style w:type="character" w:styleId="IntenseEmphasis">
    <w:name w:val="Intense Emphasis"/>
    <w:basedOn w:val="DefaultParagraphFont"/>
    <w:uiPriority w:val="21"/>
    <w:qFormat/>
    <w:rsid w:val="00217F61"/>
    <w:rPr>
      <w:i/>
      <w:iCs/>
      <w:color w:val="0F4761" w:themeColor="accent1" w:themeShade="BF"/>
    </w:rPr>
  </w:style>
  <w:style w:type="paragraph" w:styleId="IntenseQuote">
    <w:name w:val="Intense Quote"/>
    <w:basedOn w:val="Normal"/>
    <w:next w:val="Normal"/>
    <w:link w:val="IntenseQuoteChar"/>
    <w:uiPriority w:val="30"/>
    <w:qFormat/>
    <w:rsid w:val="00217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F61"/>
    <w:rPr>
      <w:i/>
      <w:iCs/>
      <w:color w:val="0F4761" w:themeColor="accent1" w:themeShade="BF"/>
    </w:rPr>
  </w:style>
  <w:style w:type="character" w:styleId="IntenseReference">
    <w:name w:val="Intense Reference"/>
    <w:basedOn w:val="DefaultParagraphFont"/>
    <w:uiPriority w:val="32"/>
    <w:qFormat/>
    <w:rsid w:val="00217F61"/>
    <w:rPr>
      <w:b/>
      <w:bCs/>
      <w:smallCaps/>
      <w:color w:val="0F4761" w:themeColor="accent1" w:themeShade="BF"/>
      <w:spacing w:val="5"/>
    </w:rPr>
  </w:style>
  <w:style w:type="character" w:styleId="CommentReference">
    <w:name w:val="annotation reference"/>
    <w:basedOn w:val="DefaultParagraphFont"/>
    <w:uiPriority w:val="99"/>
    <w:semiHidden/>
    <w:unhideWhenUsed/>
    <w:rsid w:val="00D51763"/>
    <w:rPr>
      <w:sz w:val="16"/>
      <w:szCs w:val="16"/>
    </w:rPr>
  </w:style>
  <w:style w:type="paragraph" w:styleId="CommentText">
    <w:name w:val="annotation text"/>
    <w:basedOn w:val="Normal"/>
    <w:link w:val="CommentTextChar"/>
    <w:uiPriority w:val="99"/>
    <w:unhideWhenUsed/>
    <w:rsid w:val="00D51763"/>
    <w:pPr>
      <w:spacing w:line="240" w:lineRule="auto"/>
    </w:pPr>
    <w:rPr>
      <w:sz w:val="20"/>
      <w:szCs w:val="20"/>
    </w:rPr>
  </w:style>
  <w:style w:type="character" w:customStyle="1" w:styleId="CommentTextChar">
    <w:name w:val="Comment Text Char"/>
    <w:basedOn w:val="DefaultParagraphFont"/>
    <w:link w:val="CommentText"/>
    <w:uiPriority w:val="99"/>
    <w:rsid w:val="00D51763"/>
    <w:rPr>
      <w:sz w:val="20"/>
      <w:szCs w:val="20"/>
    </w:rPr>
  </w:style>
  <w:style w:type="paragraph" w:styleId="CommentSubject">
    <w:name w:val="annotation subject"/>
    <w:basedOn w:val="CommentText"/>
    <w:next w:val="CommentText"/>
    <w:link w:val="CommentSubjectChar"/>
    <w:uiPriority w:val="99"/>
    <w:semiHidden/>
    <w:unhideWhenUsed/>
    <w:rsid w:val="00D51763"/>
    <w:rPr>
      <w:b/>
      <w:bCs/>
    </w:rPr>
  </w:style>
  <w:style w:type="character" w:customStyle="1" w:styleId="CommentSubjectChar">
    <w:name w:val="Comment Subject Char"/>
    <w:basedOn w:val="CommentTextChar"/>
    <w:link w:val="CommentSubject"/>
    <w:uiPriority w:val="99"/>
    <w:semiHidden/>
    <w:rsid w:val="00D51763"/>
    <w:rPr>
      <w:b/>
      <w:bCs/>
      <w:sz w:val="20"/>
      <w:szCs w:val="20"/>
    </w:rPr>
  </w:style>
  <w:style w:type="character" w:styleId="Hyperlink">
    <w:name w:val="Hyperlink"/>
    <w:basedOn w:val="DefaultParagraphFont"/>
    <w:uiPriority w:val="99"/>
    <w:unhideWhenUsed/>
    <w:rsid w:val="007A6660"/>
    <w:rPr>
      <w:color w:val="467886" w:themeColor="hyperlink"/>
      <w:u w:val="single"/>
    </w:rPr>
  </w:style>
  <w:style w:type="character" w:styleId="UnresolvedMention">
    <w:name w:val="Unresolved Mention"/>
    <w:basedOn w:val="DefaultParagraphFont"/>
    <w:uiPriority w:val="99"/>
    <w:semiHidden/>
    <w:unhideWhenUsed/>
    <w:rsid w:val="007A6660"/>
    <w:rPr>
      <w:color w:val="605E5C"/>
      <w:shd w:val="clear" w:color="auto" w:fill="E1DFDD"/>
    </w:rPr>
  </w:style>
  <w:style w:type="paragraph" w:styleId="Revision">
    <w:name w:val="Revision"/>
    <w:hidden/>
    <w:uiPriority w:val="99"/>
    <w:semiHidden/>
    <w:rsid w:val="000C6A19"/>
    <w:pPr>
      <w:spacing w:after="0" w:line="240" w:lineRule="auto"/>
    </w:pPr>
  </w:style>
  <w:style w:type="character" w:styleId="Strong">
    <w:name w:val="Strong"/>
    <w:basedOn w:val="DefaultParagraphFont"/>
    <w:uiPriority w:val="22"/>
    <w:qFormat/>
    <w:rsid w:val="00DB4FE0"/>
    <w:rPr>
      <w:b/>
      <w:bCs/>
    </w:rPr>
  </w:style>
  <w:style w:type="paragraph" w:styleId="NormalWeb">
    <w:name w:val="Normal (Web)"/>
    <w:basedOn w:val="Normal"/>
    <w:uiPriority w:val="99"/>
    <w:semiHidden/>
    <w:unhideWhenUsed/>
    <w:rsid w:val="00A428B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006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38"/>
  </w:style>
  <w:style w:type="paragraph" w:styleId="Footer">
    <w:name w:val="footer"/>
    <w:basedOn w:val="Normal"/>
    <w:link w:val="FooterChar"/>
    <w:uiPriority w:val="99"/>
    <w:unhideWhenUsed/>
    <w:rsid w:val="00006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326">
      <w:bodyDiv w:val="1"/>
      <w:marLeft w:val="0"/>
      <w:marRight w:val="0"/>
      <w:marTop w:val="0"/>
      <w:marBottom w:val="0"/>
      <w:divBdr>
        <w:top w:val="none" w:sz="0" w:space="0" w:color="auto"/>
        <w:left w:val="none" w:sz="0" w:space="0" w:color="auto"/>
        <w:bottom w:val="none" w:sz="0" w:space="0" w:color="auto"/>
        <w:right w:val="none" w:sz="0" w:space="0" w:color="auto"/>
      </w:divBdr>
    </w:div>
    <w:div w:id="13301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dm.ro/services/programe-si-servicii-pentru-clienti/aplicatia-dm-ul-meu" TargetMode="External"/><Relationship Id="rId1" Type="http://schemas.openxmlformats.org/officeDocument/2006/relationships/hyperlink" Target="https://www.dm.ro/services/programe-si-servicii-pentru-clienti/aplicatia-dm-ul-meu"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mailto:DPO.ROMailbox@dm.ro"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Relatii.Clienti@dm-drogeriemarkt.ro"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relatii.clienti@dm.ro" TargetMode="External"/><Relationship Id="rId19" Type="http://schemas.openxmlformats.org/officeDocument/2006/relationships/hyperlink" Target="https://cs.dm.ro/csp?id=dm_contact_formula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27367C74042F478C3ABEE2B862BB19" ma:contentTypeVersion="3" ma:contentTypeDescription="Creați un document nou." ma:contentTypeScope="" ma:versionID="fa79fd9704761bdae1c31cad401c774c">
  <xsd:schema xmlns:xsd="http://www.w3.org/2001/XMLSchema" xmlns:xs="http://www.w3.org/2001/XMLSchema" xmlns:p="http://schemas.microsoft.com/office/2006/metadata/properties" xmlns:ns2="0e0ddbca-4259-4269-8b74-880c6a8ac5af" targetNamespace="http://schemas.microsoft.com/office/2006/metadata/properties" ma:root="true" ma:fieldsID="712d3ea3e4d8a968e61d4ae073e7831e" ns2:_="">
    <xsd:import namespace="0e0ddbca-4259-4269-8b74-880c6a8ac5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ddbca-4259-4269-8b74-880c6a8ac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B4BDC-D559-4CC8-9CC4-1C718EF247B1}">
  <ds:schemaRefs>
    <ds:schemaRef ds:uri="http://schemas.microsoft.com/sharepoint/v3/contenttype/forms"/>
  </ds:schemaRefs>
</ds:datastoreItem>
</file>

<file path=customXml/itemProps2.xml><?xml version="1.0" encoding="utf-8"?>
<ds:datastoreItem xmlns:ds="http://schemas.openxmlformats.org/officeDocument/2006/customXml" ds:itemID="{E601EDBD-E813-4398-AEB3-E7FDC7CCB3D5}">
  <ds:schemaRefs>
    <ds:schemaRef ds:uri="http://schemas.microsoft.com/office/2006/metadata/properties"/>
    <ds:schemaRef ds:uri="http://schemas.microsoft.com/office/infopath/2007/PartnerControls"/>
    <ds:schemaRef ds:uri="8864cb50-6343-4e50-8be8-47e7d16378ac"/>
    <ds:schemaRef ds:uri="291da398-7e43-4955-9233-aadc88225063"/>
  </ds:schemaRefs>
</ds:datastoreItem>
</file>

<file path=customXml/itemProps3.xml><?xml version="1.0" encoding="utf-8"?>
<ds:datastoreItem xmlns:ds="http://schemas.openxmlformats.org/officeDocument/2006/customXml" ds:itemID="{79ED9EC0-A776-462A-B476-19398AEBF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ddbca-4259-4269-8b74-880c6a8ac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8fba50-8da3-4418-b31b-a5eabe482877}" enabled="1" method="Standard" siteId="{655bc315-ddc8-46fd-8e94-a3e104272732}" removed="0"/>
</clbl:labelList>
</file>

<file path=docProps/app.xml><?xml version="1.0" encoding="utf-8"?>
<Properties xmlns="http://schemas.openxmlformats.org/officeDocument/2006/extended-properties" xmlns:vt="http://schemas.openxmlformats.org/officeDocument/2006/docPropsVTypes">
  <Template>Normal</Template>
  <TotalTime>156</TotalTime>
  <Pages>12</Pages>
  <Words>4113</Words>
  <Characters>23860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Baron-Rezeanu, Iulia</dc:creator>
  <cp:keywords/>
  <dc:description/>
  <cp:lastModifiedBy>Radulescu, Valentina-Oana</cp:lastModifiedBy>
  <cp:revision>25</cp:revision>
  <dcterms:created xsi:type="dcterms:W3CDTF">2026-03-27T10:25:00Z</dcterms:created>
  <dcterms:modified xsi:type="dcterms:W3CDTF">2026-04-14T11:30:00Z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0x0101006B27367C74042F478C3ABEE2B862BB19</vt:lpwstr>
  </property>
</Properties>
</file>